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C53C1" w14:textId="192DE25C" w:rsidR="00DE0CD4" w:rsidRPr="0064693C" w:rsidRDefault="0064693C" w:rsidP="0064693C">
      <w:pPr>
        <w:rPr>
          <w:rFonts w:ascii="Arial" w:hAnsi="Arial" w:cs="Arial"/>
          <w:sz w:val="32"/>
        </w:rPr>
      </w:pPr>
      <w:r>
        <w:rPr>
          <w:rFonts w:ascii="Arial" w:hAnsi="Arial" w:cs="Arial"/>
          <w:sz w:val="32"/>
        </w:rPr>
        <w:t xml:space="preserve">für den </w:t>
      </w:r>
      <w:r w:rsidR="00FF2CA8">
        <w:rPr>
          <w:rFonts w:ascii="Arial" w:hAnsi="Arial" w:cs="Arial"/>
          <w:sz w:val="32"/>
        </w:rPr>
        <w:t xml:space="preserve">konsekutiven </w:t>
      </w:r>
      <w:r w:rsidR="00DE0CD4" w:rsidRPr="0064693C">
        <w:rPr>
          <w:rFonts w:ascii="Arial" w:hAnsi="Arial" w:cs="Arial"/>
          <w:sz w:val="32"/>
        </w:rPr>
        <w:t xml:space="preserve">dualen </w:t>
      </w:r>
      <w:r w:rsidR="00FF2CA8">
        <w:rPr>
          <w:rFonts w:ascii="Arial" w:hAnsi="Arial" w:cs="Arial"/>
          <w:sz w:val="32"/>
        </w:rPr>
        <w:t>Master-</w:t>
      </w:r>
      <w:r w:rsidR="00DE0CD4" w:rsidRPr="0064693C">
        <w:rPr>
          <w:rFonts w:ascii="Arial" w:hAnsi="Arial" w:cs="Arial"/>
          <w:sz w:val="32"/>
        </w:rPr>
        <w:t>Studiengang</w:t>
      </w:r>
    </w:p>
    <w:p w14:paraId="65B5E1DC" w14:textId="77777777" w:rsidR="00DE0CD4" w:rsidRPr="0064693C" w:rsidRDefault="00DE0CD4" w:rsidP="0064693C">
      <w:pPr>
        <w:rPr>
          <w:rFonts w:ascii="Arial" w:hAnsi="Arial" w:cs="Arial"/>
          <w:sz w:val="32"/>
        </w:rPr>
      </w:pPr>
    </w:p>
    <w:p w14:paraId="0DA6B175" w14:textId="77777777" w:rsidR="00DE0CD4" w:rsidRDefault="0064693C" w:rsidP="0064693C">
      <w:pPr>
        <w:rPr>
          <w:rFonts w:ascii="Arial" w:hAnsi="Arial" w:cs="Arial"/>
          <w:i/>
          <w:smallCaps/>
          <w:sz w:val="28"/>
          <w:szCs w:val="28"/>
          <w:highlight w:val="lightGray"/>
        </w:rPr>
      </w:pPr>
      <w:r w:rsidRPr="0064693C">
        <w:rPr>
          <w:rFonts w:ascii="Arial" w:hAnsi="Arial" w:cs="Arial"/>
          <w:i/>
          <w:smallCaps/>
          <w:sz w:val="28"/>
          <w:szCs w:val="28"/>
          <w:highlight w:val="lightGray"/>
        </w:rPr>
        <w:t>Name des Studiengangs</w:t>
      </w:r>
    </w:p>
    <w:p w14:paraId="4EF284A2" w14:textId="77777777" w:rsidR="00581831" w:rsidRPr="0064693C" w:rsidRDefault="00581831" w:rsidP="0064693C">
      <w:pPr>
        <w:rPr>
          <w:rFonts w:ascii="Arial" w:hAnsi="Arial" w:cs="Arial"/>
          <w:i/>
          <w:smallCaps/>
          <w:sz w:val="28"/>
          <w:szCs w:val="28"/>
          <w:highlight w:val="lightGray"/>
        </w:rPr>
      </w:pPr>
    </w:p>
    <w:p w14:paraId="48D71E5B" w14:textId="77777777" w:rsidR="00581831" w:rsidRDefault="00C66E54" w:rsidP="0064693C">
      <w:pPr>
        <w:rPr>
          <w:rFonts w:ascii="Arial" w:hAnsi="Arial" w:cs="Arial"/>
          <w:smallCaps/>
          <w:sz w:val="28"/>
          <w:szCs w:val="28"/>
        </w:rPr>
      </w:pPr>
      <w:r>
        <w:rPr>
          <w:rFonts w:ascii="Arial" w:hAnsi="Arial" w:cs="Arial"/>
          <w:smallCaps/>
          <w:sz w:val="28"/>
          <w:szCs w:val="28"/>
        </w:rPr>
        <w:t>zwischen</w:t>
      </w:r>
    </w:p>
    <w:p w14:paraId="7FB46B49" w14:textId="77777777" w:rsidR="00581831" w:rsidRPr="00581831" w:rsidRDefault="00581831" w:rsidP="0064693C">
      <w:pPr>
        <w:rPr>
          <w:rFonts w:ascii="Arial" w:hAnsi="Arial" w:cs="Arial"/>
          <w:smallCaps/>
          <w:sz w:val="28"/>
          <w:szCs w:val="28"/>
        </w:rPr>
      </w:pPr>
    </w:p>
    <w:p w14:paraId="4784D4BE" w14:textId="1514B537" w:rsidR="0064693C" w:rsidRDefault="0064693C" w:rsidP="0064693C">
      <w:pPr>
        <w:rPr>
          <w:rFonts w:ascii="Arial" w:hAnsi="Arial" w:cs="Arial"/>
          <w:i/>
          <w:smallCaps/>
          <w:sz w:val="28"/>
          <w:szCs w:val="28"/>
        </w:rPr>
      </w:pPr>
      <w:r w:rsidRPr="00FF584B">
        <w:rPr>
          <w:rFonts w:ascii="Arial" w:hAnsi="Arial" w:cs="Arial"/>
          <w:i/>
          <w:smallCaps/>
          <w:sz w:val="28"/>
          <w:szCs w:val="28"/>
          <w:highlight w:val="lightGray"/>
        </w:rPr>
        <w:t xml:space="preserve">Name der Hochschule </w:t>
      </w:r>
    </w:p>
    <w:p w14:paraId="4DE2555D" w14:textId="77777777" w:rsidR="0064693C" w:rsidRPr="00F56AAF" w:rsidRDefault="0064693C" w:rsidP="0064693C">
      <w:pPr>
        <w:rPr>
          <w:rFonts w:ascii="Arial" w:hAnsi="Arial" w:cs="Arial"/>
          <w:i/>
          <w:smallCaps/>
          <w:sz w:val="28"/>
          <w:szCs w:val="28"/>
        </w:rPr>
      </w:pPr>
    </w:p>
    <w:p w14:paraId="7EF1B08A" w14:textId="77777777" w:rsidR="0064693C" w:rsidRDefault="0064693C" w:rsidP="0064693C">
      <w:pPr>
        <w:rPr>
          <w:rFonts w:ascii="Arial" w:hAnsi="Arial" w:cs="Arial"/>
          <w:smallCaps/>
          <w:sz w:val="28"/>
          <w:szCs w:val="28"/>
        </w:rPr>
      </w:pPr>
      <w:r w:rsidRPr="00F56AAF">
        <w:rPr>
          <w:rFonts w:ascii="Arial" w:hAnsi="Arial" w:cs="Arial"/>
          <w:smallCaps/>
          <w:sz w:val="28"/>
          <w:szCs w:val="28"/>
        </w:rPr>
        <w:t>und</w:t>
      </w:r>
    </w:p>
    <w:p w14:paraId="190EA395" w14:textId="77777777" w:rsidR="0064693C" w:rsidRPr="00F56AAF" w:rsidRDefault="0064693C" w:rsidP="0064693C">
      <w:pPr>
        <w:rPr>
          <w:rFonts w:ascii="Arial" w:hAnsi="Arial" w:cs="Arial"/>
          <w:smallCaps/>
          <w:sz w:val="28"/>
          <w:szCs w:val="28"/>
        </w:rPr>
      </w:pPr>
    </w:p>
    <w:p w14:paraId="61A651EF" w14:textId="4614D3A9" w:rsidR="0064693C" w:rsidRDefault="0064693C" w:rsidP="0064693C">
      <w:pPr>
        <w:rPr>
          <w:rFonts w:ascii="Arial" w:hAnsi="Arial" w:cs="Arial"/>
          <w:i/>
          <w:smallCaps/>
          <w:sz w:val="28"/>
          <w:szCs w:val="28"/>
        </w:rPr>
      </w:pPr>
      <w:r w:rsidRPr="00FF584B">
        <w:rPr>
          <w:rFonts w:ascii="Arial" w:hAnsi="Arial" w:cs="Arial"/>
          <w:i/>
          <w:smallCaps/>
          <w:sz w:val="28"/>
          <w:szCs w:val="28"/>
          <w:highlight w:val="lightGray"/>
        </w:rPr>
        <w:t xml:space="preserve">Name des Unternehmens </w:t>
      </w:r>
    </w:p>
    <w:p w14:paraId="2808DA88" w14:textId="77777777" w:rsidR="00FF2CA8" w:rsidRPr="00F56AAF" w:rsidRDefault="00FF2CA8" w:rsidP="0064693C">
      <w:pPr>
        <w:rPr>
          <w:rFonts w:ascii="Arial" w:hAnsi="Arial" w:cs="Arial"/>
          <w:i/>
          <w:smallCaps/>
          <w:sz w:val="28"/>
          <w:szCs w:val="28"/>
        </w:rPr>
      </w:pPr>
    </w:p>
    <w:p w14:paraId="44A2309D" w14:textId="77777777" w:rsidR="0064693C" w:rsidRPr="0064693C" w:rsidRDefault="0064693C" w:rsidP="0064693C">
      <w:pPr>
        <w:rPr>
          <w:rFonts w:ascii="Arial" w:hAnsi="Arial" w:cs="Arial"/>
          <w:sz w:val="32"/>
        </w:rPr>
      </w:pPr>
    </w:p>
    <w:p w14:paraId="4FFF60F1" w14:textId="77777777" w:rsidR="00DE0CD4" w:rsidRPr="0064693C" w:rsidRDefault="00DE0CD4" w:rsidP="0064693C">
      <w:pPr>
        <w:rPr>
          <w:rFonts w:ascii="Arial" w:hAnsi="Arial" w:cs="Arial"/>
          <w:b/>
          <w:sz w:val="26"/>
        </w:rPr>
      </w:pPr>
      <w:r w:rsidRPr="0064693C">
        <w:rPr>
          <w:rFonts w:ascii="Arial" w:hAnsi="Arial" w:cs="Arial"/>
          <w:b/>
          <w:sz w:val="26"/>
        </w:rPr>
        <w:t>Präambel</w:t>
      </w:r>
    </w:p>
    <w:p w14:paraId="1336D572" w14:textId="77777777" w:rsidR="00DE0CD4" w:rsidRPr="0064693C" w:rsidRDefault="00DE0CD4">
      <w:pPr>
        <w:rPr>
          <w:rFonts w:ascii="Arial" w:hAnsi="Arial" w:cs="Arial"/>
          <w:sz w:val="26"/>
        </w:rPr>
      </w:pPr>
    </w:p>
    <w:p w14:paraId="39A72C5D" w14:textId="236132ED" w:rsidR="00DE0CD4" w:rsidRPr="00264254" w:rsidRDefault="00DE0CD4">
      <w:pPr>
        <w:jc w:val="both"/>
        <w:rPr>
          <w:rFonts w:ascii="Arial" w:hAnsi="Arial" w:cs="Arial"/>
          <w:sz w:val="22"/>
        </w:rPr>
      </w:pPr>
      <w:r w:rsidRPr="00264254">
        <w:rPr>
          <w:rFonts w:ascii="Arial" w:hAnsi="Arial" w:cs="Arial"/>
          <w:sz w:val="22"/>
        </w:rPr>
        <w:t>Mit dem oben bezeichneten dualen Studiengang wollen die Partner einen Beitrag zur Innovation im Bildungsbereich</w:t>
      </w:r>
      <w:r w:rsidR="009A3AE8" w:rsidRPr="00264254">
        <w:rPr>
          <w:rFonts w:ascii="Arial" w:hAnsi="Arial" w:cs="Arial"/>
          <w:sz w:val="22"/>
        </w:rPr>
        <w:t xml:space="preserve"> und zur Fachkräftesicherung</w:t>
      </w:r>
      <w:r w:rsidRPr="00264254">
        <w:rPr>
          <w:rFonts w:ascii="Arial" w:hAnsi="Arial" w:cs="Arial"/>
          <w:sz w:val="22"/>
        </w:rPr>
        <w:t xml:space="preserve"> leisten. </w:t>
      </w:r>
      <w:r w:rsidR="009A3AE8" w:rsidRPr="00264254">
        <w:rPr>
          <w:rFonts w:ascii="Arial" w:hAnsi="Arial" w:cs="Arial"/>
          <w:sz w:val="22"/>
        </w:rPr>
        <w:t xml:space="preserve">Die </w:t>
      </w:r>
      <w:r w:rsidRPr="00264254">
        <w:rPr>
          <w:rFonts w:ascii="Arial" w:hAnsi="Arial" w:cs="Arial"/>
          <w:sz w:val="22"/>
        </w:rPr>
        <w:t xml:space="preserve">Partner werden aktiv bei der Verzahnung </w:t>
      </w:r>
      <w:r w:rsidR="005E3902" w:rsidRPr="00264254">
        <w:rPr>
          <w:rFonts w:ascii="Arial" w:hAnsi="Arial" w:cs="Arial"/>
          <w:sz w:val="22"/>
        </w:rPr>
        <w:t xml:space="preserve">des Studiums </w:t>
      </w:r>
      <w:r w:rsidRPr="00264254">
        <w:rPr>
          <w:rFonts w:ascii="Arial" w:hAnsi="Arial" w:cs="Arial"/>
          <w:sz w:val="22"/>
        </w:rPr>
        <w:t>und der Praxis zusammenarbeiten. Zielgruppe des dualen Studiengangs sind Personen</w:t>
      </w:r>
      <w:r w:rsidR="005D07A1" w:rsidRPr="00264254">
        <w:rPr>
          <w:rFonts w:ascii="Arial" w:hAnsi="Arial" w:cs="Arial"/>
          <w:sz w:val="22"/>
        </w:rPr>
        <w:t>,</w:t>
      </w:r>
      <w:r w:rsidRPr="00264254">
        <w:rPr>
          <w:rFonts w:ascii="Arial" w:hAnsi="Arial" w:cs="Arial"/>
          <w:sz w:val="22"/>
        </w:rPr>
        <w:t xml:space="preserve"> </w:t>
      </w:r>
      <w:r w:rsidR="003F64B6" w:rsidRPr="00264254">
        <w:rPr>
          <w:rFonts w:ascii="Arial" w:hAnsi="Arial" w:cs="Arial"/>
          <w:sz w:val="22"/>
        </w:rPr>
        <w:t xml:space="preserve">die ein </w:t>
      </w:r>
      <w:proofErr w:type="spellStart"/>
      <w:r w:rsidR="00FF2CA8" w:rsidRPr="00264254">
        <w:rPr>
          <w:rFonts w:ascii="Arial" w:hAnsi="Arial" w:cs="Arial"/>
          <w:sz w:val="22"/>
        </w:rPr>
        <w:t>konskutives</w:t>
      </w:r>
      <w:proofErr w:type="spellEnd"/>
      <w:r w:rsidR="00FF2CA8" w:rsidRPr="00264254">
        <w:rPr>
          <w:rFonts w:ascii="Arial" w:hAnsi="Arial" w:cs="Arial"/>
          <w:sz w:val="22"/>
        </w:rPr>
        <w:t xml:space="preserve"> Masters</w:t>
      </w:r>
      <w:r w:rsidRPr="00264254">
        <w:rPr>
          <w:rFonts w:ascii="Arial" w:hAnsi="Arial" w:cs="Arial"/>
          <w:sz w:val="22"/>
        </w:rPr>
        <w:t xml:space="preserve">tudium </w:t>
      </w:r>
      <w:r w:rsidR="00FF2CA8" w:rsidRPr="00264254">
        <w:rPr>
          <w:rFonts w:ascii="Arial" w:hAnsi="Arial" w:cs="Arial"/>
          <w:sz w:val="22"/>
        </w:rPr>
        <w:t>und</w:t>
      </w:r>
      <w:r w:rsidR="009A3AE8" w:rsidRPr="00264254">
        <w:rPr>
          <w:rFonts w:ascii="Arial" w:hAnsi="Arial" w:cs="Arial"/>
          <w:sz w:val="22"/>
        </w:rPr>
        <w:t xml:space="preserve"> Praxisphasen</w:t>
      </w:r>
      <w:r w:rsidR="005E3902" w:rsidRPr="00264254">
        <w:rPr>
          <w:rFonts w:ascii="Arial" w:hAnsi="Arial" w:cs="Arial"/>
          <w:sz w:val="22"/>
        </w:rPr>
        <w:t>/Berufsphasen</w:t>
      </w:r>
      <w:del w:id="0" w:author="Deutscher, Anja (MWG)" w:date="2025-07-15T11:43:00Z">
        <w:r w:rsidRPr="00264254" w:rsidDel="005E3902">
          <w:rPr>
            <w:rFonts w:ascii="Arial" w:hAnsi="Arial" w:cs="Arial"/>
            <w:sz w:val="22"/>
          </w:rPr>
          <w:delText xml:space="preserve"> </w:delText>
        </w:r>
      </w:del>
      <w:r w:rsidRPr="00264254">
        <w:rPr>
          <w:rFonts w:ascii="Arial" w:hAnsi="Arial" w:cs="Arial"/>
          <w:sz w:val="22"/>
        </w:rPr>
        <w:t xml:space="preserve">miteinander verbinden wollen. </w:t>
      </w:r>
      <w:r w:rsidR="009A3AE8" w:rsidRPr="00264254">
        <w:rPr>
          <w:rFonts w:ascii="Arial" w:hAnsi="Arial" w:cs="Arial"/>
          <w:sz w:val="22"/>
        </w:rPr>
        <w:t>Die</w:t>
      </w:r>
      <w:r w:rsidRPr="00264254">
        <w:rPr>
          <w:rFonts w:ascii="Arial" w:hAnsi="Arial" w:cs="Arial"/>
          <w:sz w:val="22"/>
        </w:rPr>
        <w:t xml:space="preserve"> Partner streben dabei eine vertrauensvolle Zusammenarbeit an, so dass die Ziele des dualen Studiengangs und </w:t>
      </w:r>
      <w:r w:rsidR="00C64CCD" w:rsidRPr="00264254">
        <w:rPr>
          <w:rFonts w:ascii="Arial" w:hAnsi="Arial" w:cs="Arial"/>
          <w:sz w:val="22"/>
        </w:rPr>
        <w:t xml:space="preserve">der </w:t>
      </w:r>
      <w:r w:rsidR="009A3AE8" w:rsidRPr="00264254">
        <w:rPr>
          <w:rFonts w:ascii="Arial" w:hAnsi="Arial" w:cs="Arial"/>
          <w:sz w:val="22"/>
        </w:rPr>
        <w:t>Praxisphasen</w:t>
      </w:r>
      <w:r w:rsidR="005E3902" w:rsidRPr="00264254">
        <w:rPr>
          <w:rFonts w:ascii="Arial" w:hAnsi="Arial" w:cs="Arial"/>
          <w:sz w:val="22"/>
        </w:rPr>
        <w:t>/Berufsphasen</w:t>
      </w:r>
      <w:r w:rsidR="009A3AE8" w:rsidRPr="00264254">
        <w:rPr>
          <w:rFonts w:ascii="Arial" w:hAnsi="Arial" w:cs="Arial"/>
          <w:sz w:val="22"/>
        </w:rPr>
        <w:t xml:space="preserve"> durch eine</w:t>
      </w:r>
      <w:r w:rsidRPr="00264254">
        <w:rPr>
          <w:rFonts w:ascii="Arial" w:hAnsi="Arial" w:cs="Arial"/>
          <w:sz w:val="22"/>
        </w:rPr>
        <w:t xml:space="preserve"> inhaltliche, organisatorische und </w:t>
      </w:r>
      <w:r w:rsidR="00932B90" w:rsidRPr="00264254">
        <w:rPr>
          <w:rFonts w:ascii="Arial" w:hAnsi="Arial" w:cs="Arial"/>
          <w:sz w:val="22"/>
        </w:rPr>
        <w:t xml:space="preserve">vertragliche </w:t>
      </w:r>
      <w:r w:rsidR="00511CD2" w:rsidRPr="00264254">
        <w:rPr>
          <w:rFonts w:ascii="Arial" w:hAnsi="Arial" w:cs="Arial"/>
          <w:sz w:val="22"/>
        </w:rPr>
        <w:t xml:space="preserve">Verzahnung </w:t>
      </w:r>
      <w:r w:rsidRPr="00264254">
        <w:rPr>
          <w:rFonts w:ascii="Arial" w:hAnsi="Arial" w:cs="Arial"/>
          <w:sz w:val="22"/>
        </w:rPr>
        <w:t>erreicht werden können. Der vorliegende Vertrag regelt die Grundsätze der Zusammenarbeit.</w:t>
      </w:r>
    </w:p>
    <w:p w14:paraId="5D5DBD3B" w14:textId="77777777" w:rsidR="00DE0CD4" w:rsidRPr="0064693C" w:rsidRDefault="00DE0CD4" w:rsidP="00CC4474">
      <w:pPr>
        <w:spacing w:after="240" w:line="276" w:lineRule="auto"/>
        <w:rPr>
          <w:rFonts w:ascii="Arial" w:hAnsi="Arial" w:cs="Arial"/>
          <w:sz w:val="26"/>
        </w:rPr>
      </w:pPr>
    </w:p>
    <w:p w14:paraId="70316B47" w14:textId="77777777" w:rsidR="00DE0CD4" w:rsidRPr="00443861" w:rsidRDefault="00DE0CD4" w:rsidP="00443861">
      <w:pPr>
        <w:rPr>
          <w:rFonts w:ascii="Arial" w:hAnsi="Arial" w:cs="Arial"/>
          <w:sz w:val="24"/>
        </w:rPr>
      </w:pPr>
      <w:r w:rsidRPr="0064693C">
        <w:rPr>
          <w:rFonts w:ascii="Arial" w:hAnsi="Arial" w:cs="Arial"/>
          <w:b/>
          <w:sz w:val="24"/>
        </w:rPr>
        <w:t>§ 1 Vertragsgegenstand</w:t>
      </w:r>
    </w:p>
    <w:p w14:paraId="32ED83BF" w14:textId="77777777" w:rsidR="00DE0CD4" w:rsidRPr="0064693C" w:rsidRDefault="00DE0CD4">
      <w:pPr>
        <w:rPr>
          <w:rFonts w:ascii="Arial" w:hAnsi="Arial" w:cs="Arial"/>
          <w:b/>
          <w:sz w:val="26"/>
        </w:rPr>
      </w:pPr>
    </w:p>
    <w:p w14:paraId="5CE40117" w14:textId="72E89282" w:rsidR="00DE0CD4" w:rsidRPr="006238CA" w:rsidRDefault="00DE0CD4" w:rsidP="00DE0CD4">
      <w:pPr>
        <w:jc w:val="both"/>
        <w:rPr>
          <w:rFonts w:ascii="Arial" w:hAnsi="Arial" w:cs="Arial"/>
          <w:sz w:val="22"/>
        </w:rPr>
      </w:pPr>
      <w:r w:rsidRPr="006238CA">
        <w:rPr>
          <w:rFonts w:ascii="Arial" w:hAnsi="Arial" w:cs="Arial"/>
          <w:sz w:val="22"/>
        </w:rPr>
        <w:t xml:space="preserve">Die Vertragspartner kooperieren bei der Durchführung des dualen Studiengangs. Der duale Studiengang besteht aus einem </w:t>
      </w:r>
      <w:r w:rsidR="00C0639D" w:rsidRPr="006238CA">
        <w:rPr>
          <w:rFonts w:ascii="Arial" w:hAnsi="Arial" w:cs="Arial"/>
          <w:sz w:val="22"/>
        </w:rPr>
        <w:t xml:space="preserve">anwendungsorientierten </w:t>
      </w:r>
      <w:r w:rsidR="00581831" w:rsidRPr="006238CA">
        <w:rPr>
          <w:rFonts w:ascii="Arial" w:hAnsi="Arial" w:cs="Arial"/>
          <w:sz w:val="22"/>
        </w:rPr>
        <w:t>Studium an der Hochschule</w:t>
      </w:r>
      <w:r w:rsidRPr="006238CA">
        <w:rPr>
          <w:rFonts w:ascii="Arial" w:hAnsi="Arial" w:cs="Arial"/>
          <w:sz w:val="22"/>
        </w:rPr>
        <w:t xml:space="preserve"> und </w:t>
      </w:r>
      <w:r w:rsidR="0028064D" w:rsidRPr="006238CA">
        <w:rPr>
          <w:rFonts w:ascii="Arial" w:hAnsi="Arial" w:cs="Arial"/>
          <w:sz w:val="22"/>
        </w:rPr>
        <w:t>Praxisphasen</w:t>
      </w:r>
      <w:r w:rsidR="005E3902" w:rsidRPr="006238CA">
        <w:rPr>
          <w:rFonts w:ascii="Arial" w:hAnsi="Arial" w:cs="Arial"/>
          <w:sz w:val="22"/>
        </w:rPr>
        <w:t>/Berufsphasen</w:t>
      </w:r>
      <w:r w:rsidR="00C46E5A" w:rsidRPr="006238CA">
        <w:rPr>
          <w:rFonts w:ascii="Arial" w:hAnsi="Arial" w:cs="Arial"/>
          <w:sz w:val="22"/>
        </w:rPr>
        <w:t>.</w:t>
      </w:r>
      <w:r w:rsidR="00C64CCD" w:rsidRPr="006238CA">
        <w:rPr>
          <w:rFonts w:ascii="Arial" w:hAnsi="Arial" w:cs="Arial"/>
          <w:sz w:val="22"/>
        </w:rPr>
        <w:t xml:space="preserve"> </w:t>
      </w:r>
    </w:p>
    <w:p w14:paraId="320AACDE" w14:textId="77777777" w:rsidR="00DE0CD4" w:rsidRPr="0064693C" w:rsidRDefault="00DE0CD4" w:rsidP="00DE0CD4">
      <w:pPr>
        <w:jc w:val="both"/>
        <w:rPr>
          <w:rFonts w:ascii="Arial" w:hAnsi="Arial" w:cs="Arial"/>
          <w:sz w:val="22"/>
        </w:rPr>
      </w:pPr>
    </w:p>
    <w:p w14:paraId="5E968E7F" w14:textId="46F25993" w:rsidR="00DE0CD4" w:rsidRPr="0064693C" w:rsidRDefault="005E3902" w:rsidP="00DE0CD4">
      <w:pPr>
        <w:jc w:val="both"/>
        <w:rPr>
          <w:rFonts w:ascii="Arial" w:hAnsi="Arial" w:cs="Arial"/>
          <w:sz w:val="22"/>
        </w:rPr>
      </w:pPr>
      <w:r>
        <w:rPr>
          <w:rFonts w:ascii="Arial" w:hAnsi="Arial" w:cs="Arial"/>
          <w:sz w:val="22"/>
        </w:rPr>
        <w:t xml:space="preserve">Das Studium </w:t>
      </w:r>
      <w:r w:rsidR="00581831">
        <w:rPr>
          <w:rFonts w:ascii="Arial" w:hAnsi="Arial" w:cs="Arial"/>
          <w:sz w:val="22"/>
        </w:rPr>
        <w:t xml:space="preserve">an der Hochschule erfolgt im Fachbereich </w:t>
      </w:r>
      <w:r w:rsidR="009C60CB" w:rsidRPr="009C60CB">
        <w:rPr>
          <w:rFonts w:ascii="Arial" w:hAnsi="Arial" w:cs="Arial"/>
          <w:sz w:val="22"/>
          <w:highlight w:val="lightGray"/>
        </w:rPr>
        <w:t>NAME DES FACHBEREICHES</w:t>
      </w:r>
    </w:p>
    <w:p w14:paraId="50E593C6" w14:textId="77777777" w:rsidR="00581831" w:rsidRDefault="00DE0CD4" w:rsidP="00DE0CD4">
      <w:pPr>
        <w:jc w:val="both"/>
        <w:rPr>
          <w:rFonts w:ascii="Arial" w:hAnsi="Arial" w:cs="Arial"/>
          <w:sz w:val="22"/>
        </w:rPr>
      </w:pPr>
      <w:r w:rsidRPr="0064693C">
        <w:rPr>
          <w:rFonts w:ascii="Arial" w:hAnsi="Arial" w:cs="Arial"/>
          <w:sz w:val="22"/>
        </w:rPr>
        <w:t>Studiengang:</w:t>
      </w:r>
      <w:r w:rsidR="00581831">
        <w:rPr>
          <w:rFonts w:ascii="Arial" w:hAnsi="Arial" w:cs="Arial"/>
          <w:sz w:val="22"/>
        </w:rPr>
        <w:t xml:space="preserve"> </w:t>
      </w:r>
      <w:r w:rsidR="009C60CB" w:rsidRPr="009C60CB">
        <w:rPr>
          <w:rFonts w:ascii="Arial" w:hAnsi="Arial" w:cs="Arial"/>
          <w:sz w:val="22"/>
          <w:highlight w:val="lightGray"/>
        </w:rPr>
        <w:t>NAME DES DUALEN STUDIENGANGS</w:t>
      </w:r>
    </w:p>
    <w:p w14:paraId="1262F384" w14:textId="77777777" w:rsidR="00DE0CD4" w:rsidRPr="0064693C" w:rsidRDefault="00581831" w:rsidP="00DE0CD4">
      <w:pPr>
        <w:jc w:val="both"/>
        <w:rPr>
          <w:rFonts w:ascii="Arial" w:hAnsi="Arial" w:cs="Arial"/>
          <w:sz w:val="22"/>
        </w:rPr>
      </w:pPr>
      <w:r>
        <w:rPr>
          <w:rFonts w:ascii="Arial" w:hAnsi="Arial" w:cs="Arial"/>
          <w:sz w:val="22"/>
        </w:rPr>
        <w:t>A</w:t>
      </w:r>
      <w:r w:rsidR="00DE0CD4" w:rsidRPr="0064693C">
        <w:rPr>
          <w:rFonts w:ascii="Arial" w:hAnsi="Arial" w:cs="Arial"/>
          <w:sz w:val="22"/>
        </w:rPr>
        <w:t xml:space="preserve">bschluss: </w:t>
      </w:r>
      <w:r w:rsidR="003F75CF">
        <w:rPr>
          <w:rFonts w:ascii="Arial" w:hAnsi="Arial" w:cs="Arial"/>
          <w:sz w:val="22"/>
          <w:highlight w:val="lightGray"/>
        </w:rPr>
        <w:t>AK</w:t>
      </w:r>
      <w:r w:rsidR="009C60CB" w:rsidRPr="009C60CB">
        <w:rPr>
          <w:rFonts w:ascii="Arial" w:hAnsi="Arial" w:cs="Arial"/>
          <w:sz w:val="22"/>
          <w:highlight w:val="lightGray"/>
        </w:rPr>
        <w:t>ADEMISCHER GRAD</w:t>
      </w:r>
      <w:r w:rsidR="00C46E5A">
        <w:rPr>
          <w:rFonts w:ascii="Arial" w:hAnsi="Arial" w:cs="Arial"/>
          <w:sz w:val="22"/>
        </w:rPr>
        <w:t>.</w:t>
      </w:r>
    </w:p>
    <w:p w14:paraId="7924C799" w14:textId="77777777" w:rsidR="00DE0CD4" w:rsidRPr="0064693C" w:rsidRDefault="00DE0CD4" w:rsidP="00DE0CD4">
      <w:pPr>
        <w:jc w:val="both"/>
        <w:rPr>
          <w:rFonts w:ascii="Arial" w:hAnsi="Arial" w:cs="Arial"/>
          <w:sz w:val="22"/>
        </w:rPr>
      </w:pPr>
    </w:p>
    <w:p w14:paraId="3809759C" w14:textId="4DB07455" w:rsidR="00386713" w:rsidRPr="006238CA" w:rsidRDefault="00C46E5A" w:rsidP="00DE0CD4">
      <w:pPr>
        <w:jc w:val="both"/>
        <w:rPr>
          <w:rFonts w:ascii="Arial" w:hAnsi="Arial" w:cs="Arial"/>
          <w:sz w:val="22"/>
        </w:rPr>
      </w:pPr>
      <w:r w:rsidRPr="006238CA">
        <w:rPr>
          <w:rFonts w:ascii="Arial" w:hAnsi="Arial" w:cs="Arial"/>
          <w:sz w:val="22"/>
        </w:rPr>
        <w:t xml:space="preserve">Die </w:t>
      </w:r>
      <w:r w:rsidR="003F64B6" w:rsidRPr="006238CA">
        <w:rPr>
          <w:rFonts w:ascii="Arial" w:hAnsi="Arial" w:cs="Arial"/>
          <w:sz w:val="22"/>
        </w:rPr>
        <w:t>Praxisphase</w:t>
      </w:r>
      <w:r w:rsidR="005E3902" w:rsidRPr="006238CA">
        <w:rPr>
          <w:rFonts w:ascii="Arial" w:hAnsi="Arial" w:cs="Arial"/>
          <w:sz w:val="22"/>
        </w:rPr>
        <w:t>/Berufsphase</w:t>
      </w:r>
      <w:r w:rsidRPr="006238CA">
        <w:rPr>
          <w:rFonts w:ascii="Arial" w:hAnsi="Arial" w:cs="Arial"/>
          <w:sz w:val="22"/>
        </w:rPr>
        <w:t xml:space="preserve"> wird</w:t>
      </w:r>
      <w:r w:rsidR="00DE0CD4" w:rsidRPr="006238CA">
        <w:rPr>
          <w:rFonts w:ascii="Arial" w:hAnsi="Arial" w:cs="Arial"/>
          <w:sz w:val="22"/>
        </w:rPr>
        <w:t xml:space="preserve"> im Bereich:</w:t>
      </w:r>
      <w:r w:rsidR="00443861" w:rsidRPr="006238CA">
        <w:rPr>
          <w:rFonts w:ascii="Arial" w:hAnsi="Arial" w:cs="Arial"/>
          <w:sz w:val="22"/>
        </w:rPr>
        <w:t xml:space="preserve"> </w:t>
      </w:r>
      <w:r w:rsidR="009C60CB" w:rsidRPr="006D1AC4">
        <w:rPr>
          <w:rFonts w:ascii="Arial" w:hAnsi="Arial" w:cs="Arial"/>
          <w:sz w:val="22"/>
          <w:highlight w:val="lightGray"/>
        </w:rPr>
        <w:t>NAME DES BEREICHES</w:t>
      </w:r>
      <w:r w:rsidRPr="006238CA">
        <w:rPr>
          <w:rFonts w:ascii="Arial" w:hAnsi="Arial" w:cs="Arial"/>
          <w:sz w:val="22"/>
        </w:rPr>
        <w:t xml:space="preserve"> durchgeführt</w:t>
      </w:r>
      <w:r w:rsidR="00386713" w:rsidRPr="006238CA">
        <w:rPr>
          <w:rFonts w:ascii="Arial" w:hAnsi="Arial" w:cs="Arial"/>
          <w:sz w:val="22"/>
        </w:rPr>
        <w:t>.</w:t>
      </w:r>
    </w:p>
    <w:p w14:paraId="5DF1C2DA" w14:textId="77777777" w:rsidR="00386713" w:rsidRDefault="00386713" w:rsidP="00DE0CD4">
      <w:pPr>
        <w:jc w:val="both"/>
        <w:rPr>
          <w:rFonts w:ascii="Arial" w:hAnsi="Arial" w:cs="Arial"/>
          <w:sz w:val="22"/>
        </w:rPr>
      </w:pPr>
    </w:p>
    <w:p w14:paraId="607F91EE" w14:textId="77777777" w:rsidR="00DE0CD4" w:rsidRPr="0064693C" w:rsidRDefault="00443861" w:rsidP="00443861">
      <w:pPr>
        <w:rPr>
          <w:rFonts w:ascii="Arial" w:hAnsi="Arial" w:cs="Arial"/>
          <w:b/>
          <w:sz w:val="24"/>
        </w:rPr>
      </w:pPr>
      <w:r w:rsidRPr="003A6937">
        <w:rPr>
          <w:rFonts w:ascii="Arial" w:hAnsi="Arial" w:cs="Arial"/>
          <w:sz w:val="24"/>
        </w:rPr>
        <w:br w:type="page"/>
      </w:r>
      <w:r w:rsidR="00DE0CD4" w:rsidRPr="0064693C">
        <w:rPr>
          <w:rFonts w:ascii="Arial" w:hAnsi="Arial" w:cs="Arial"/>
          <w:b/>
          <w:sz w:val="24"/>
        </w:rPr>
        <w:lastRenderedPageBreak/>
        <w:t>§ 2 Gemeinsames Gremium</w:t>
      </w:r>
    </w:p>
    <w:p w14:paraId="490A5E30" w14:textId="77777777" w:rsidR="00DE0CD4" w:rsidRPr="006238CA" w:rsidRDefault="00DE0CD4" w:rsidP="00DE0CD4">
      <w:pPr>
        <w:jc w:val="center"/>
        <w:rPr>
          <w:rFonts w:ascii="Arial" w:hAnsi="Arial" w:cs="Arial"/>
          <w:b/>
          <w:sz w:val="24"/>
        </w:rPr>
      </w:pPr>
    </w:p>
    <w:p w14:paraId="0E689883" w14:textId="77A75ADD" w:rsidR="00DE0CD4" w:rsidRPr="006238CA" w:rsidRDefault="00FB0228" w:rsidP="00531836">
      <w:pPr>
        <w:jc w:val="both"/>
        <w:rPr>
          <w:rFonts w:ascii="Arial" w:hAnsi="Arial" w:cs="Arial"/>
          <w:sz w:val="22"/>
        </w:rPr>
      </w:pPr>
      <w:r w:rsidRPr="006238CA">
        <w:rPr>
          <w:rFonts w:ascii="Arial" w:hAnsi="Arial" w:cs="Arial"/>
          <w:sz w:val="22"/>
        </w:rPr>
        <w:t xml:space="preserve">(1) </w:t>
      </w:r>
      <w:r w:rsidR="00531836" w:rsidRPr="006238CA">
        <w:rPr>
          <w:rFonts w:ascii="Arial" w:hAnsi="Arial" w:cs="Arial"/>
          <w:sz w:val="22"/>
        </w:rPr>
        <w:tab/>
      </w:r>
      <w:r w:rsidR="00DE0CD4" w:rsidRPr="006238CA">
        <w:rPr>
          <w:rFonts w:ascii="Arial" w:hAnsi="Arial" w:cs="Arial"/>
          <w:sz w:val="22"/>
        </w:rPr>
        <w:t xml:space="preserve">Zur Koordination des Studiums und </w:t>
      </w:r>
      <w:r w:rsidR="00EB4309" w:rsidRPr="006238CA">
        <w:rPr>
          <w:rFonts w:ascii="Arial" w:hAnsi="Arial" w:cs="Arial"/>
          <w:sz w:val="22"/>
        </w:rPr>
        <w:t>der Praxisphasen</w:t>
      </w:r>
      <w:r w:rsidR="005E3902" w:rsidRPr="006238CA">
        <w:rPr>
          <w:rFonts w:ascii="Arial" w:hAnsi="Arial" w:cs="Arial"/>
          <w:sz w:val="22"/>
        </w:rPr>
        <w:t>/Berufsphasen</w:t>
      </w:r>
      <w:r w:rsidR="00DE0CD4" w:rsidRPr="006238CA">
        <w:rPr>
          <w:rFonts w:ascii="Arial" w:hAnsi="Arial" w:cs="Arial"/>
          <w:sz w:val="22"/>
        </w:rPr>
        <w:t xml:space="preserve"> wird ein Gremium an der </w:t>
      </w:r>
      <w:r w:rsidR="00443861" w:rsidRPr="006238CA">
        <w:rPr>
          <w:rFonts w:ascii="Arial" w:hAnsi="Arial" w:cs="Arial"/>
          <w:sz w:val="22"/>
        </w:rPr>
        <w:t>H</w:t>
      </w:r>
      <w:r w:rsidR="00DE0CD4" w:rsidRPr="006238CA">
        <w:rPr>
          <w:rFonts w:ascii="Arial" w:hAnsi="Arial" w:cs="Arial"/>
          <w:sz w:val="22"/>
        </w:rPr>
        <w:t xml:space="preserve">ochschule (Koordinierungsausschuss) eingerichtet. </w:t>
      </w:r>
      <w:r w:rsidRPr="006238CA">
        <w:rPr>
          <w:rFonts w:ascii="Arial" w:hAnsi="Arial" w:cs="Arial"/>
          <w:sz w:val="22"/>
        </w:rPr>
        <w:t>Der Koordinierungsausschuss hat die Aufgabe, die inhaltliche Verzahnung von Studium und Praxisphasen</w:t>
      </w:r>
      <w:r w:rsidR="005E3902" w:rsidRPr="006238CA">
        <w:rPr>
          <w:rFonts w:ascii="Arial" w:hAnsi="Arial" w:cs="Arial"/>
          <w:sz w:val="22"/>
        </w:rPr>
        <w:t>/Berufsphasen</w:t>
      </w:r>
      <w:r w:rsidRPr="006238CA">
        <w:rPr>
          <w:rFonts w:ascii="Arial" w:hAnsi="Arial" w:cs="Arial"/>
          <w:sz w:val="22"/>
        </w:rPr>
        <w:t xml:space="preserve"> zu koordinieren</w:t>
      </w:r>
      <w:r w:rsidR="00531836" w:rsidRPr="006238CA">
        <w:rPr>
          <w:rFonts w:ascii="Arial" w:hAnsi="Arial" w:cs="Arial"/>
          <w:sz w:val="22"/>
        </w:rPr>
        <w:t>.</w:t>
      </w:r>
    </w:p>
    <w:p w14:paraId="0E778794" w14:textId="77777777" w:rsidR="00531836" w:rsidRPr="006238CA" w:rsidRDefault="00531836" w:rsidP="00531836">
      <w:pPr>
        <w:jc w:val="both"/>
        <w:rPr>
          <w:rFonts w:ascii="Arial" w:hAnsi="Arial" w:cs="Arial"/>
          <w:sz w:val="22"/>
        </w:rPr>
      </w:pPr>
    </w:p>
    <w:p w14:paraId="0970D7D2" w14:textId="748ED7FA" w:rsidR="00FB0228" w:rsidRPr="006238CA" w:rsidRDefault="00652BB0" w:rsidP="00306B30">
      <w:pPr>
        <w:rPr>
          <w:rFonts w:ascii="Arial" w:hAnsi="Arial" w:cs="Arial"/>
          <w:sz w:val="22"/>
        </w:rPr>
      </w:pPr>
      <w:r w:rsidRPr="006238CA">
        <w:rPr>
          <w:rFonts w:ascii="Arial" w:hAnsi="Arial" w:cs="Arial"/>
          <w:sz w:val="22"/>
        </w:rPr>
        <w:t>(2)</w:t>
      </w:r>
      <w:r w:rsidRPr="006238CA">
        <w:rPr>
          <w:rFonts w:ascii="Arial" w:hAnsi="Arial" w:cs="Arial"/>
          <w:sz w:val="22"/>
        </w:rPr>
        <w:tab/>
      </w:r>
      <w:r w:rsidR="00FB0228" w:rsidRPr="006238CA">
        <w:rPr>
          <w:rFonts w:ascii="Arial" w:hAnsi="Arial" w:cs="Arial"/>
          <w:sz w:val="22"/>
        </w:rPr>
        <w:t xml:space="preserve">Das Unternehmen </w:t>
      </w:r>
      <w:r w:rsidR="0081711E" w:rsidRPr="006238CA">
        <w:rPr>
          <w:rFonts w:ascii="Arial" w:hAnsi="Arial" w:cs="Arial"/>
          <w:sz w:val="22"/>
        </w:rPr>
        <w:t xml:space="preserve">entsendet </w:t>
      </w:r>
      <w:r w:rsidR="00FB0228" w:rsidRPr="006238CA">
        <w:rPr>
          <w:rFonts w:ascii="Arial" w:hAnsi="Arial" w:cs="Arial"/>
          <w:sz w:val="22"/>
        </w:rPr>
        <w:t>eine für die Praxisphasen</w:t>
      </w:r>
      <w:r w:rsidR="005E3902" w:rsidRPr="006238CA">
        <w:rPr>
          <w:rFonts w:ascii="Arial" w:hAnsi="Arial" w:cs="Arial"/>
          <w:sz w:val="22"/>
        </w:rPr>
        <w:t>/Berufsphasen</w:t>
      </w:r>
      <w:r w:rsidR="00FB0228" w:rsidRPr="006238CA">
        <w:rPr>
          <w:rFonts w:ascii="Arial" w:hAnsi="Arial" w:cs="Arial"/>
          <w:sz w:val="22"/>
        </w:rPr>
        <w:t xml:space="preserve"> zuständige Person</w:t>
      </w:r>
      <w:r w:rsidR="00531836" w:rsidRPr="006238CA">
        <w:rPr>
          <w:rFonts w:ascii="Arial" w:hAnsi="Arial" w:cs="Arial"/>
          <w:sz w:val="22"/>
        </w:rPr>
        <w:t xml:space="preserve"> </w:t>
      </w:r>
      <w:r w:rsidR="00FB0228" w:rsidRPr="006238CA">
        <w:rPr>
          <w:rFonts w:ascii="Arial" w:hAnsi="Arial" w:cs="Arial"/>
          <w:sz w:val="22"/>
        </w:rPr>
        <w:t xml:space="preserve">oder benennt eine geeignete Vertreterin oder einen geeigneten Vertreter. </w:t>
      </w:r>
      <w:r w:rsidR="0081711E" w:rsidRPr="006238CA">
        <w:rPr>
          <w:rFonts w:ascii="Arial" w:hAnsi="Arial" w:cs="Arial"/>
          <w:sz w:val="22"/>
        </w:rPr>
        <w:t xml:space="preserve">Die Kammern entsenden </w:t>
      </w:r>
      <w:r w:rsidR="00980D24" w:rsidRPr="006238CA">
        <w:rPr>
          <w:rFonts w:ascii="Arial" w:hAnsi="Arial" w:cs="Arial"/>
          <w:sz w:val="22"/>
        </w:rPr>
        <w:t>ein</w:t>
      </w:r>
      <w:r w:rsidR="000D79F3" w:rsidRPr="006238CA">
        <w:rPr>
          <w:rFonts w:ascii="Arial" w:hAnsi="Arial" w:cs="Arial"/>
          <w:sz w:val="22"/>
        </w:rPr>
        <w:t xml:space="preserve"> Mitglied, das die Interessen der zugehörigen Betriebe </w:t>
      </w:r>
      <w:r w:rsidR="006B5C33" w:rsidRPr="006238CA">
        <w:rPr>
          <w:rFonts w:ascii="Arial" w:hAnsi="Arial" w:cs="Arial"/>
          <w:sz w:val="22"/>
        </w:rPr>
        <w:t>vertritt</w:t>
      </w:r>
      <w:r w:rsidR="000D79F3" w:rsidRPr="006238CA">
        <w:rPr>
          <w:rFonts w:ascii="Arial" w:hAnsi="Arial" w:cs="Arial"/>
          <w:sz w:val="22"/>
        </w:rPr>
        <w:t>.</w:t>
      </w:r>
      <w:r w:rsidR="00980D24" w:rsidRPr="006238CA">
        <w:rPr>
          <w:rFonts w:ascii="Arial" w:hAnsi="Arial" w:cs="Arial"/>
          <w:sz w:val="22"/>
        </w:rPr>
        <w:t xml:space="preserve"> </w:t>
      </w:r>
      <w:r w:rsidR="00FB0228" w:rsidRPr="006238CA">
        <w:rPr>
          <w:rFonts w:ascii="Arial" w:hAnsi="Arial" w:cs="Arial"/>
          <w:sz w:val="22"/>
        </w:rPr>
        <w:t>Die Hochschule bestellt eine Koordinatorin oder einen Koordinator, der innerhalb der Hochschule für den Studiengang zuständig ist. Soweit der Studiengang eingerichtet ist, wird auch ein studentisches Mitglied benannt.</w:t>
      </w:r>
    </w:p>
    <w:p w14:paraId="5DAF8233" w14:textId="40C22649" w:rsidR="00511CD2" w:rsidRDefault="00511CD2" w:rsidP="00306B30">
      <w:pPr>
        <w:jc w:val="both"/>
        <w:rPr>
          <w:rFonts w:ascii="Arial" w:hAnsi="Arial" w:cs="Arial"/>
          <w:sz w:val="22"/>
        </w:rPr>
      </w:pPr>
    </w:p>
    <w:p w14:paraId="1E9CE214" w14:textId="74415C41" w:rsidR="00DE0CD4" w:rsidRPr="0064693C" w:rsidRDefault="00FB0228" w:rsidP="00306B30">
      <w:pPr>
        <w:jc w:val="both"/>
        <w:rPr>
          <w:rFonts w:ascii="Arial" w:hAnsi="Arial" w:cs="Arial"/>
          <w:sz w:val="22"/>
        </w:rPr>
      </w:pPr>
      <w:r>
        <w:rPr>
          <w:rFonts w:ascii="Arial" w:hAnsi="Arial" w:cs="Arial"/>
          <w:sz w:val="22"/>
        </w:rPr>
        <w:t xml:space="preserve">(3) </w:t>
      </w:r>
      <w:r w:rsidR="00531836">
        <w:rPr>
          <w:rFonts w:ascii="Arial" w:hAnsi="Arial" w:cs="Arial"/>
          <w:sz w:val="22"/>
        </w:rPr>
        <w:tab/>
      </w:r>
      <w:r w:rsidR="00DE0CD4" w:rsidRPr="0064693C">
        <w:rPr>
          <w:rFonts w:ascii="Arial" w:hAnsi="Arial" w:cs="Arial"/>
          <w:sz w:val="22"/>
        </w:rPr>
        <w:t xml:space="preserve">Der Koordinierungsausschuss </w:t>
      </w:r>
      <w:r w:rsidR="00652BB0">
        <w:rPr>
          <w:rFonts w:ascii="Arial" w:hAnsi="Arial" w:cs="Arial"/>
          <w:sz w:val="22"/>
        </w:rPr>
        <w:t>kann</w:t>
      </w:r>
      <w:r w:rsidR="00DE0CD4" w:rsidRPr="0064693C">
        <w:rPr>
          <w:rFonts w:ascii="Arial" w:hAnsi="Arial" w:cs="Arial"/>
          <w:sz w:val="22"/>
        </w:rPr>
        <w:t xml:space="preserve"> für das Auswahlverfahren gemäß § 5 Instrumente und Kriterien (Mindeststandards) für die Auswahl von Bewerberinnen und Bewerbern fest</w:t>
      </w:r>
      <w:r>
        <w:rPr>
          <w:rFonts w:ascii="Arial" w:hAnsi="Arial" w:cs="Arial"/>
          <w:sz w:val="22"/>
        </w:rPr>
        <w:t>legen</w:t>
      </w:r>
      <w:r w:rsidR="00DE0CD4" w:rsidRPr="0064693C">
        <w:rPr>
          <w:rFonts w:ascii="Arial" w:hAnsi="Arial" w:cs="Arial"/>
          <w:sz w:val="22"/>
        </w:rPr>
        <w:t>.</w:t>
      </w:r>
    </w:p>
    <w:p w14:paraId="0399D789" w14:textId="77777777" w:rsidR="00DE0CD4" w:rsidRPr="0064693C" w:rsidRDefault="00DE0CD4" w:rsidP="00DE0CD4">
      <w:pPr>
        <w:tabs>
          <w:tab w:val="num" w:pos="-2977"/>
        </w:tabs>
        <w:jc w:val="both"/>
        <w:rPr>
          <w:rFonts w:ascii="Arial" w:hAnsi="Arial" w:cs="Arial"/>
          <w:sz w:val="22"/>
        </w:rPr>
      </w:pPr>
    </w:p>
    <w:p w14:paraId="3FEE5413" w14:textId="52026E16" w:rsidR="00DE0CD4" w:rsidRPr="003818DC" w:rsidRDefault="00FB0228" w:rsidP="00306B30">
      <w:pPr>
        <w:jc w:val="both"/>
        <w:rPr>
          <w:rFonts w:ascii="Arial" w:hAnsi="Arial" w:cs="Arial"/>
          <w:color w:val="4F6228" w:themeColor="accent3" w:themeShade="80"/>
          <w:sz w:val="22"/>
        </w:rPr>
      </w:pPr>
      <w:r>
        <w:rPr>
          <w:rFonts w:ascii="Arial" w:hAnsi="Arial" w:cs="Arial"/>
          <w:sz w:val="22"/>
        </w:rPr>
        <w:t>(4)</w:t>
      </w:r>
      <w:r w:rsidR="00531836">
        <w:rPr>
          <w:rFonts w:ascii="Arial" w:hAnsi="Arial" w:cs="Arial"/>
          <w:sz w:val="22"/>
        </w:rPr>
        <w:tab/>
      </w:r>
      <w:r w:rsidR="00DE0CD4" w:rsidRPr="0064693C">
        <w:rPr>
          <w:rFonts w:ascii="Arial" w:hAnsi="Arial" w:cs="Arial"/>
          <w:sz w:val="22"/>
        </w:rPr>
        <w:t>Für einzelne Aufgaben können Ausschüsse gebildet werden. In den Ausschüssen können auch Personen mitwirken, die nicht Mitglied</w:t>
      </w:r>
      <w:r w:rsidR="00511CD2">
        <w:rPr>
          <w:rFonts w:ascii="Arial" w:hAnsi="Arial" w:cs="Arial"/>
          <w:sz w:val="22"/>
        </w:rPr>
        <w:t>er</w:t>
      </w:r>
      <w:r w:rsidR="00DE0CD4" w:rsidRPr="0064693C">
        <w:rPr>
          <w:rFonts w:ascii="Arial" w:hAnsi="Arial" w:cs="Arial"/>
          <w:sz w:val="22"/>
        </w:rPr>
        <w:t xml:space="preserve"> des Koordinierungsausschusses sind.</w:t>
      </w:r>
      <w:r w:rsidR="006B5C33">
        <w:rPr>
          <w:rFonts w:ascii="Arial" w:hAnsi="Arial" w:cs="Arial"/>
          <w:sz w:val="22"/>
        </w:rPr>
        <w:t xml:space="preserve"> </w:t>
      </w:r>
    </w:p>
    <w:p w14:paraId="351C244F" w14:textId="77777777" w:rsidR="00DE0CD4" w:rsidRPr="00CC4474" w:rsidRDefault="00DE0CD4" w:rsidP="00CC4474">
      <w:pPr>
        <w:spacing w:after="240" w:line="276" w:lineRule="auto"/>
        <w:rPr>
          <w:rFonts w:ascii="Arial" w:hAnsi="Arial" w:cs="Arial"/>
          <w:sz w:val="26"/>
        </w:rPr>
      </w:pPr>
    </w:p>
    <w:p w14:paraId="13A9C883" w14:textId="77777777" w:rsidR="00DE0CD4" w:rsidRPr="0064693C" w:rsidRDefault="00DE0CD4" w:rsidP="00443861">
      <w:pPr>
        <w:rPr>
          <w:rFonts w:ascii="Arial" w:hAnsi="Arial" w:cs="Arial"/>
          <w:b/>
          <w:sz w:val="24"/>
        </w:rPr>
      </w:pPr>
      <w:r w:rsidRPr="0064693C">
        <w:rPr>
          <w:rFonts w:ascii="Arial" w:hAnsi="Arial" w:cs="Arial"/>
          <w:b/>
          <w:sz w:val="24"/>
        </w:rPr>
        <w:t>§ 3</w:t>
      </w:r>
      <w:r w:rsidR="00443861">
        <w:rPr>
          <w:rFonts w:ascii="Arial" w:hAnsi="Arial" w:cs="Arial"/>
          <w:b/>
          <w:sz w:val="24"/>
        </w:rPr>
        <w:t xml:space="preserve"> </w:t>
      </w:r>
      <w:r w:rsidRPr="0064693C">
        <w:rPr>
          <w:rFonts w:ascii="Arial" w:hAnsi="Arial" w:cs="Arial"/>
          <w:b/>
          <w:sz w:val="24"/>
        </w:rPr>
        <w:t>Kapazitätsplanung</w:t>
      </w:r>
    </w:p>
    <w:p w14:paraId="737E0CF3" w14:textId="77777777" w:rsidR="00DE0CD4" w:rsidRPr="0064693C" w:rsidRDefault="00DE0CD4">
      <w:pPr>
        <w:rPr>
          <w:rFonts w:ascii="Arial" w:hAnsi="Arial" w:cs="Arial"/>
          <w:b/>
          <w:sz w:val="24"/>
        </w:rPr>
      </w:pPr>
    </w:p>
    <w:p w14:paraId="45C3AB6E" w14:textId="244EBD98" w:rsidR="00DE0CD4" w:rsidRPr="0064693C" w:rsidRDefault="00DE0CD4" w:rsidP="00DE0CD4">
      <w:pPr>
        <w:jc w:val="both"/>
        <w:rPr>
          <w:rFonts w:ascii="Arial" w:hAnsi="Arial" w:cs="Arial"/>
          <w:sz w:val="22"/>
        </w:rPr>
      </w:pPr>
      <w:r w:rsidRPr="0064693C">
        <w:rPr>
          <w:rFonts w:ascii="Arial" w:hAnsi="Arial" w:cs="Arial"/>
          <w:sz w:val="22"/>
        </w:rPr>
        <w:t>(1)</w:t>
      </w:r>
      <w:r w:rsidRPr="0064693C">
        <w:rPr>
          <w:rFonts w:ascii="Arial" w:hAnsi="Arial" w:cs="Arial"/>
          <w:sz w:val="22"/>
        </w:rPr>
        <w:tab/>
        <w:t>Für jeden neuen Studierendenjahrgang wird ein</w:t>
      </w:r>
      <w:r w:rsidR="002A1E4B">
        <w:rPr>
          <w:rFonts w:ascii="Arial" w:hAnsi="Arial" w:cs="Arial"/>
          <w:sz w:val="22"/>
        </w:rPr>
        <w:t>e</w:t>
      </w:r>
      <w:r w:rsidRPr="0064693C">
        <w:rPr>
          <w:rFonts w:ascii="Arial" w:hAnsi="Arial" w:cs="Arial"/>
          <w:sz w:val="22"/>
        </w:rPr>
        <w:t xml:space="preserve"> jährliche Ergänzungsver</w:t>
      </w:r>
      <w:r w:rsidR="002A1E4B">
        <w:rPr>
          <w:rFonts w:ascii="Arial" w:hAnsi="Arial" w:cs="Arial"/>
          <w:sz w:val="22"/>
        </w:rPr>
        <w:t>einbarung abgeschlossen. In dieser</w:t>
      </w:r>
      <w:r w:rsidRPr="0064693C">
        <w:rPr>
          <w:rFonts w:ascii="Arial" w:hAnsi="Arial" w:cs="Arial"/>
          <w:sz w:val="22"/>
        </w:rPr>
        <w:t xml:space="preserve"> Ergänzungsver</w:t>
      </w:r>
      <w:r w:rsidR="002A1E4B">
        <w:rPr>
          <w:rFonts w:ascii="Arial" w:hAnsi="Arial" w:cs="Arial"/>
          <w:sz w:val="22"/>
        </w:rPr>
        <w:t>einbarung</w:t>
      </w:r>
      <w:r w:rsidRPr="0064693C">
        <w:rPr>
          <w:rFonts w:ascii="Arial" w:hAnsi="Arial" w:cs="Arial"/>
          <w:sz w:val="22"/>
        </w:rPr>
        <w:t xml:space="preserve"> ver</w:t>
      </w:r>
      <w:r w:rsidR="002A1E4B">
        <w:rPr>
          <w:rFonts w:ascii="Arial" w:hAnsi="Arial" w:cs="Arial"/>
          <w:sz w:val="22"/>
        </w:rPr>
        <w:t>abreden</w:t>
      </w:r>
      <w:r w:rsidRPr="0064693C">
        <w:rPr>
          <w:rFonts w:ascii="Arial" w:hAnsi="Arial" w:cs="Arial"/>
          <w:sz w:val="22"/>
        </w:rPr>
        <w:t xml:space="preserve"> die Vertragspartner </w:t>
      </w:r>
      <w:r w:rsidR="00443861" w:rsidRPr="00443861">
        <w:rPr>
          <w:rFonts w:ascii="Arial" w:hAnsi="Arial" w:cs="Arial"/>
          <w:sz w:val="22"/>
          <w:highlight w:val="lightGray"/>
        </w:rPr>
        <w:t>XX</w:t>
      </w:r>
      <w:r w:rsidRPr="0064693C">
        <w:rPr>
          <w:rFonts w:ascii="Arial" w:hAnsi="Arial" w:cs="Arial"/>
          <w:sz w:val="22"/>
        </w:rPr>
        <w:t xml:space="preserve"> Monate vor Beginn des ersten Semesters, wie viele Plätze zur Verfügung gestellt werden sollen. Das Unternehmen beabsichtigt, pro Jahrgang voraussichtlich </w:t>
      </w:r>
      <w:r w:rsidR="00443861" w:rsidRPr="00443861">
        <w:rPr>
          <w:rFonts w:ascii="Arial" w:hAnsi="Arial" w:cs="Arial"/>
          <w:sz w:val="22"/>
          <w:highlight w:val="lightGray"/>
        </w:rPr>
        <w:t>ANZAHL</w:t>
      </w:r>
      <w:r w:rsidR="00443861">
        <w:rPr>
          <w:rFonts w:ascii="Arial" w:hAnsi="Arial" w:cs="Arial"/>
          <w:sz w:val="22"/>
        </w:rPr>
        <w:t xml:space="preserve"> </w:t>
      </w:r>
      <w:r w:rsidRPr="0064693C">
        <w:rPr>
          <w:rFonts w:ascii="Arial" w:hAnsi="Arial" w:cs="Arial"/>
          <w:sz w:val="22"/>
        </w:rPr>
        <w:t>Personen für die Immatrikulation vorzuschlagen.</w:t>
      </w:r>
    </w:p>
    <w:p w14:paraId="7E947D30" w14:textId="77777777" w:rsidR="00DE0CD4" w:rsidRPr="0064693C" w:rsidRDefault="00DE0CD4" w:rsidP="00DE0CD4">
      <w:pPr>
        <w:jc w:val="both"/>
        <w:rPr>
          <w:rFonts w:ascii="Arial" w:hAnsi="Arial" w:cs="Arial"/>
          <w:sz w:val="22"/>
        </w:rPr>
      </w:pPr>
    </w:p>
    <w:p w14:paraId="21939FAA" w14:textId="1F86E855" w:rsidR="00DE0CD4" w:rsidRPr="0064693C" w:rsidRDefault="00DE0CD4" w:rsidP="00DE0CD4">
      <w:pPr>
        <w:jc w:val="both"/>
        <w:rPr>
          <w:rFonts w:ascii="Arial" w:hAnsi="Arial" w:cs="Arial"/>
          <w:sz w:val="22"/>
        </w:rPr>
      </w:pPr>
      <w:r w:rsidRPr="0064693C">
        <w:rPr>
          <w:rFonts w:ascii="Arial" w:hAnsi="Arial" w:cs="Arial"/>
          <w:sz w:val="22"/>
        </w:rPr>
        <w:t>(2)</w:t>
      </w:r>
      <w:r w:rsidRPr="0064693C">
        <w:rPr>
          <w:rFonts w:ascii="Arial" w:hAnsi="Arial" w:cs="Arial"/>
          <w:sz w:val="22"/>
        </w:rPr>
        <w:tab/>
        <w:t xml:space="preserve">Soweit mehr Bewerbungen vorliegen als Studienplätze zur Verfügung stehen, kann der Fachbereich </w:t>
      </w:r>
      <w:r w:rsidR="00443861" w:rsidRPr="00443861">
        <w:rPr>
          <w:rFonts w:ascii="Arial" w:hAnsi="Arial" w:cs="Arial"/>
          <w:sz w:val="22"/>
          <w:highlight w:val="lightGray"/>
        </w:rPr>
        <w:t>NAME DES FACHBEREICHES</w:t>
      </w:r>
      <w:r w:rsidR="00443861">
        <w:rPr>
          <w:rFonts w:ascii="Arial" w:hAnsi="Arial" w:cs="Arial"/>
          <w:sz w:val="22"/>
        </w:rPr>
        <w:t xml:space="preserve"> der Hochschule</w:t>
      </w:r>
      <w:r w:rsidRPr="0064693C">
        <w:rPr>
          <w:rFonts w:ascii="Arial" w:hAnsi="Arial" w:cs="Arial"/>
          <w:sz w:val="22"/>
        </w:rPr>
        <w:t xml:space="preserve"> Zulassungszahlen unter Berücksichtigung der in den jährlichen Ergänzungs</w:t>
      </w:r>
      <w:r w:rsidR="002A1E4B">
        <w:rPr>
          <w:rFonts w:ascii="Arial" w:hAnsi="Arial" w:cs="Arial"/>
          <w:sz w:val="22"/>
        </w:rPr>
        <w:t>vereinbarungen</w:t>
      </w:r>
      <w:r w:rsidRPr="0064693C">
        <w:rPr>
          <w:rFonts w:ascii="Arial" w:hAnsi="Arial" w:cs="Arial"/>
          <w:sz w:val="22"/>
        </w:rPr>
        <w:t xml:space="preserve"> ver</w:t>
      </w:r>
      <w:r w:rsidR="002A1E4B">
        <w:rPr>
          <w:rFonts w:ascii="Arial" w:hAnsi="Arial" w:cs="Arial"/>
          <w:sz w:val="22"/>
        </w:rPr>
        <w:t>abredeten</w:t>
      </w:r>
      <w:r w:rsidRPr="0064693C">
        <w:rPr>
          <w:rFonts w:ascii="Arial" w:hAnsi="Arial" w:cs="Arial"/>
          <w:sz w:val="22"/>
        </w:rPr>
        <w:t xml:space="preserve"> Studienplätze bei dem zuständigen Ministerium beantragen.</w:t>
      </w:r>
    </w:p>
    <w:p w14:paraId="3760EEBC" w14:textId="77777777" w:rsidR="00443861" w:rsidRPr="00CC4474" w:rsidRDefault="00443861" w:rsidP="00CC4474">
      <w:pPr>
        <w:spacing w:after="240" w:line="276" w:lineRule="auto"/>
        <w:rPr>
          <w:rFonts w:ascii="Arial" w:hAnsi="Arial" w:cs="Arial"/>
          <w:sz w:val="26"/>
        </w:rPr>
      </w:pPr>
    </w:p>
    <w:p w14:paraId="1CB3820F" w14:textId="77777777" w:rsidR="00DE0CD4" w:rsidRPr="0064693C" w:rsidRDefault="00DE0CD4" w:rsidP="00443861">
      <w:pPr>
        <w:rPr>
          <w:rFonts w:ascii="Arial" w:hAnsi="Arial" w:cs="Arial"/>
          <w:b/>
          <w:sz w:val="24"/>
        </w:rPr>
      </w:pPr>
      <w:r w:rsidRPr="0064693C">
        <w:rPr>
          <w:rFonts w:ascii="Arial" w:hAnsi="Arial" w:cs="Arial"/>
          <w:b/>
          <w:sz w:val="24"/>
        </w:rPr>
        <w:t xml:space="preserve">§ 4 </w:t>
      </w:r>
      <w:r w:rsidR="00F71C02" w:rsidRPr="0064693C">
        <w:rPr>
          <w:rFonts w:ascii="Arial" w:hAnsi="Arial" w:cs="Arial"/>
          <w:b/>
          <w:sz w:val="24"/>
        </w:rPr>
        <w:t>Zu</w:t>
      </w:r>
      <w:r w:rsidR="00F71C02">
        <w:rPr>
          <w:rFonts w:ascii="Arial" w:hAnsi="Arial" w:cs="Arial"/>
          <w:b/>
          <w:sz w:val="24"/>
        </w:rPr>
        <w:t>gang</w:t>
      </w:r>
      <w:r w:rsidR="00F71C02" w:rsidRPr="0064693C">
        <w:rPr>
          <w:rFonts w:ascii="Arial" w:hAnsi="Arial" w:cs="Arial"/>
          <w:b/>
          <w:sz w:val="24"/>
        </w:rPr>
        <w:t xml:space="preserve"> </w:t>
      </w:r>
      <w:r w:rsidRPr="0064693C">
        <w:rPr>
          <w:rFonts w:ascii="Arial" w:hAnsi="Arial" w:cs="Arial"/>
          <w:b/>
          <w:sz w:val="24"/>
        </w:rPr>
        <w:t>zum Studium</w:t>
      </w:r>
    </w:p>
    <w:p w14:paraId="2D91322C" w14:textId="77777777" w:rsidR="00DE0CD4" w:rsidRPr="006238CA" w:rsidRDefault="00DE0CD4">
      <w:pPr>
        <w:jc w:val="both"/>
        <w:rPr>
          <w:rFonts w:ascii="Arial" w:hAnsi="Arial" w:cs="Arial"/>
          <w:b/>
          <w:sz w:val="24"/>
        </w:rPr>
      </w:pPr>
    </w:p>
    <w:p w14:paraId="2F51326D" w14:textId="51BE7F84" w:rsidR="009C7583" w:rsidRPr="006238CA" w:rsidRDefault="009C7583" w:rsidP="00306B30">
      <w:pPr>
        <w:pStyle w:val="Listenabsatz"/>
        <w:numPr>
          <w:ilvl w:val="0"/>
          <w:numId w:val="5"/>
        </w:numPr>
        <w:ind w:left="0" w:firstLine="0"/>
        <w:jc w:val="both"/>
        <w:rPr>
          <w:rFonts w:ascii="Arial" w:hAnsi="Arial" w:cs="Arial"/>
          <w:sz w:val="22"/>
        </w:rPr>
      </w:pPr>
      <w:r w:rsidRPr="006238CA">
        <w:rPr>
          <w:rFonts w:ascii="Arial" w:hAnsi="Arial" w:cs="Arial"/>
          <w:sz w:val="22"/>
        </w:rPr>
        <w:t xml:space="preserve">Der Zugang zum </w:t>
      </w:r>
      <w:r w:rsidR="00754362" w:rsidRPr="006238CA">
        <w:rPr>
          <w:rFonts w:ascii="Arial" w:hAnsi="Arial" w:cs="Arial"/>
          <w:sz w:val="22"/>
        </w:rPr>
        <w:t>konsekutiven</w:t>
      </w:r>
      <w:r w:rsidRPr="006238CA">
        <w:rPr>
          <w:rFonts w:ascii="Arial" w:hAnsi="Arial" w:cs="Arial"/>
          <w:sz w:val="22"/>
        </w:rPr>
        <w:t xml:space="preserve"> </w:t>
      </w:r>
      <w:r w:rsidR="00314BA8" w:rsidRPr="006238CA">
        <w:rPr>
          <w:rFonts w:ascii="Arial" w:hAnsi="Arial" w:cs="Arial"/>
          <w:sz w:val="22"/>
        </w:rPr>
        <w:t xml:space="preserve">dualen </w:t>
      </w:r>
      <w:r w:rsidRPr="006238CA">
        <w:rPr>
          <w:rFonts w:ascii="Arial" w:hAnsi="Arial" w:cs="Arial"/>
          <w:sz w:val="22"/>
        </w:rPr>
        <w:t>Masterstudium</w:t>
      </w:r>
      <w:r w:rsidR="00754362" w:rsidRPr="006238CA">
        <w:rPr>
          <w:rFonts w:ascii="Arial" w:hAnsi="Arial" w:cs="Arial"/>
          <w:sz w:val="22"/>
        </w:rPr>
        <w:t xml:space="preserve"> setzt einen berufsqualifizierenden Hochschulabschluss voraus.</w:t>
      </w:r>
      <w:r w:rsidR="004529AF" w:rsidRPr="006238CA">
        <w:rPr>
          <w:rFonts w:ascii="Arial" w:hAnsi="Arial" w:cs="Arial"/>
          <w:sz w:val="22"/>
        </w:rPr>
        <w:t xml:space="preserve"> Den Zugang zum dualen Masterstudium kann von weitere</w:t>
      </w:r>
      <w:r w:rsidR="009C3BB9" w:rsidRPr="006238CA">
        <w:rPr>
          <w:rFonts w:ascii="Arial" w:hAnsi="Arial" w:cs="Arial"/>
          <w:sz w:val="22"/>
        </w:rPr>
        <w:t>n</w:t>
      </w:r>
      <w:r w:rsidR="004529AF" w:rsidRPr="006238CA">
        <w:rPr>
          <w:rFonts w:ascii="Arial" w:hAnsi="Arial" w:cs="Arial"/>
          <w:sz w:val="22"/>
        </w:rPr>
        <w:t xml:space="preserve"> Zugangsvoraussetzungen abhängig gemacht werden (§ 19 Abs.2 </w:t>
      </w:r>
      <w:proofErr w:type="spellStart"/>
      <w:r w:rsidR="004529AF" w:rsidRPr="006238CA">
        <w:rPr>
          <w:rFonts w:ascii="Arial" w:hAnsi="Arial" w:cs="Arial"/>
          <w:sz w:val="22"/>
        </w:rPr>
        <w:t>HochSchG</w:t>
      </w:r>
      <w:proofErr w:type="spellEnd"/>
      <w:r w:rsidR="004529AF" w:rsidRPr="006238CA">
        <w:rPr>
          <w:rFonts w:ascii="Arial" w:hAnsi="Arial" w:cs="Arial"/>
          <w:sz w:val="22"/>
        </w:rPr>
        <w:t>).</w:t>
      </w:r>
    </w:p>
    <w:p w14:paraId="3FEDE7E1" w14:textId="77777777" w:rsidR="005748B3" w:rsidRPr="006238CA" w:rsidRDefault="005748B3" w:rsidP="005748B3">
      <w:pPr>
        <w:pStyle w:val="Listenabsatz"/>
        <w:rPr>
          <w:rFonts w:ascii="Arial" w:hAnsi="Arial" w:cs="Arial"/>
          <w:sz w:val="22"/>
        </w:rPr>
      </w:pPr>
    </w:p>
    <w:p w14:paraId="17230858" w14:textId="15ABEC3B" w:rsidR="00357ED5" w:rsidRPr="006238CA" w:rsidRDefault="00DE0CD4" w:rsidP="005E70A6">
      <w:pPr>
        <w:pStyle w:val="Listenabsatz"/>
        <w:numPr>
          <w:ilvl w:val="0"/>
          <w:numId w:val="5"/>
        </w:numPr>
        <w:ind w:left="0" w:firstLine="0"/>
        <w:jc w:val="both"/>
        <w:rPr>
          <w:rFonts w:ascii="Arial" w:hAnsi="Arial" w:cs="Arial"/>
          <w:sz w:val="24"/>
        </w:rPr>
      </w:pPr>
      <w:r w:rsidRPr="006238CA">
        <w:rPr>
          <w:rFonts w:ascii="Arial" w:hAnsi="Arial" w:cs="Arial"/>
          <w:sz w:val="22"/>
        </w:rPr>
        <w:t xml:space="preserve"> Zudem müssen die Studierenden einen </w:t>
      </w:r>
      <w:r w:rsidR="00F75509" w:rsidRPr="006238CA">
        <w:rPr>
          <w:rFonts w:ascii="Arial" w:hAnsi="Arial" w:cs="Arial"/>
          <w:sz w:val="22"/>
        </w:rPr>
        <w:t>Praktikums</w:t>
      </w:r>
      <w:r w:rsidR="00314BA8" w:rsidRPr="006238CA">
        <w:rPr>
          <w:rFonts w:ascii="Arial" w:hAnsi="Arial" w:cs="Arial"/>
          <w:sz w:val="22"/>
        </w:rPr>
        <w:t>vertrag</w:t>
      </w:r>
      <w:r w:rsidR="005E3902" w:rsidRPr="006238CA">
        <w:rPr>
          <w:rFonts w:ascii="Arial" w:hAnsi="Arial" w:cs="Arial"/>
          <w:sz w:val="22"/>
        </w:rPr>
        <w:t>/Arbeitsvertrag</w:t>
      </w:r>
      <w:r w:rsidRPr="006238CA">
        <w:rPr>
          <w:rFonts w:ascii="Arial" w:hAnsi="Arial" w:cs="Arial"/>
          <w:sz w:val="22"/>
        </w:rPr>
        <w:t xml:space="preserve"> mit dem Unternehmen nachweisen, in dem auf diesen</w:t>
      </w:r>
      <w:r w:rsidR="00606A1B" w:rsidRPr="006238CA">
        <w:rPr>
          <w:rFonts w:ascii="Arial" w:hAnsi="Arial" w:cs="Arial"/>
          <w:sz w:val="22"/>
        </w:rPr>
        <w:t xml:space="preserve"> Vertrag</w:t>
      </w:r>
      <w:r w:rsidR="005748B3" w:rsidRPr="006238CA">
        <w:rPr>
          <w:rFonts w:ascii="Arial" w:hAnsi="Arial" w:cs="Arial"/>
          <w:sz w:val="22"/>
        </w:rPr>
        <w:t xml:space="preserve"> </w:t>
      </w:r>
      <w:r w:rsidRPr="006238CA">
        <w:rPr>
          <w:rFonts w:ascii="Arial" w:hAnsi="Arial" w:cs="Arial"/>
          <w:sz w:val="22"/>
        </w:rPr>
        <w:t xml:space="preserve">Bezug genommen wird. </w:t>
      </w:r>
    </w:p>
    <w:p w14:paraId="17509B7A" w14:textId="29182555" w:rsidR="00357ED5" w:rsidRPr="00357ED5" w:rsidRDefault="00357ED5" w:rsidP="00357ED5">
      <w:pPr>
        <w:pStyle w:val="Listenabsatz"/>
        <w:ind w:left="0"/>
        <w:jc w:val="both"/>
        <w:rPr>
          <w:rFonts w:ascii="Arial" w:hAnsi="Arial" w:cs="Arial"/>
          <w:sz w:val="24"/>
        </w:rPr>
      </w:pPr>
    </w:p>
    <w:p w14:paraId="4B2FE4A2" w14:textId="77777777" w:rsidR="00357ED5" w:rsidRPr="00357ED5" w:rsidRDefault="00357ED5" w:rsidP="00357ED5">
      <w:pPr>
        <w:pStyle w:val="Listenabsatz"/>
        <w:rPr>
          <w:rFonts w:ascii="Arial" w:hAnsi="Arial" w:cs="Arial"/>
          <w:b/>
          <w:sz w:val="24"/>
        </w:rPr>
      </w:pPr>
    </w:p>
    <w:p w14:paraId="557F4877" w14:textId="00E61E3F" w:rsidR="00DE0CD4" w:rsidRPr="00357ED5" w:rsidRDefault="00DE0CD4" w:rsidP="00357ED5">
      <w:pPr>
        <w:pStyle w:val="Listenabsatz"/>
        <w:ind w:left="0"/>
        <w:jc w:val="both"/>
        <w:rPr>
          <w:rFonts w:ascii="Arial" w:hAnsi="Arial" w:cs="Arial"/>
          <w:sz w:val="24"/>
        </w:rPr>
      </w:pPr>
      <w:r w:rsidRPr="00357ED5">
        <w:rPr>
          <w:rFonts w:ascii="Arial" w:hAnsi="Arial" w:cs="Arial"/>
          <w:b/>
          <w:sz w:val="24"/>
        </w:rPr>
        <w:t>§ 5 Auswahlverfahren</w:t>
      </w:r>
    </w:p>
    <w:p w14:paraId="0F0BD37A" w14:textId="77777777" w:rsidR="00DE0CD4" w:rsidRPr="0064693C" w:rsidRDefault="00DE0CD4">
      <w:pPr>
        <w:rPr>
          <w:rFonts w:ascii="Arial" w:hAnsi="Arial" w:cs="Arial"/>
          <w:sz w:val="22"/>
        </w:rPr>
      </w:pPr>
    </w:p>
    <w:p w14:paraId="099EC0AF" w14:textId="5350141F" w:rsidR="00DE0CD4" w:rsidRPr="009557E1" w:rsidRDefault="009557E1" w:rsidP="009557E1">
      <w:pPr>
        <w:jc w:val="both"/>
        <w:rPr>
          <w:rFonts w:ascii="Arial" w:hAnsi="Arial" w:cs="Arial"/>
          <w:color w:val="4F6228" w:themeColor="accent3" w:themeShade="80"/>
          <w:sz w:val="22"/>
        </w:rPr>
      </w:pPr>
      <w:r w:rsidRPr="009557E1">
        <w:rPr>
          <w:rFonts w:ascii="Arial" w:hAnsi="Arial" w:cs="Arial"/>
          <w:sz w:val="22"/>
        </w:rPr>
        <w:t>(1</w:t>
      </w:r>
      <w:r>
        <w:rPr>
          <w:rFonts w:ascii="Arial" w:hAnsi="Arial" w:cs="Arial"/>
          <w:sz w:val="22"/>
        </w:rPr>
        <w:t xml:space="preserve">) </w:t>
      </w:r>
      <w:r w:rsidR="00314BA8">
        <w:rPr>
          <w:rFonts w:ascii="Arial" w:hAnsi="Arial" w:cs="Arial"/>
          <w:sz w:val="22"/>
        </w:rPr>
        <w:tab/>
      </w:r>
      <w:r w:rsidR="00DE0CD4" w:rsidRPr="009557E1">
        <w:rPr>
          <w:rFonts w:ascii="Arial" w:hAnsi="Arial" w:cs="Arial"/>
          <w:sz w:val="22"/>
        </w:rPr>
        <w:t xml:space="preserve">Das Unternehmen verpflichtet sich, die </w:t>
      </w:r>
      <w:r w:rsidR="00F71C02" w:rsidRPr="009557E1">
        <w:rPr>
          <w:rFonts w:ascii="Arial" w:hAnsi="Arial" w:cs="Arial"/>
          <w:sz w:val="22"/>
        </w:rPr>
        <w:t xml:space="preserve">Zugangsvoraussetzungen </w:t>
      </w:r>
      <w:r w:rsidR="00443861" w:rsidRPr="009557E1">
        <w:rPr>
          <w:rFonts w:ascii="Arial" w:hAnsi="Arial" w:cs="Arial"/>
          <w:sz w:val="22"/>
        </w:rPr>
        <w:t>der H</w:t>
      </w:r>
      <w:r w:rsidR="00DE0CD4" w:rsidRPr="009557E1">
        <w:rPr>
          <w:rFonts w:ascii="Arial" w:hAnsi="Arial" w:cs="Arial"/>
          <w:sz w:val="22"/>
        </w:rPr>
        <w:t>ochschule in dem Auswahlverfahren zu beachten. Das Unternehmen prüft die eingegangenen Bewerbungen</w:t>
      </w:r>
      <w:r w:rsidR="001933B7" w:rsidRPr="009557E1">
        <w:rPr>
          <w:rFonts w:ascii="Arial" w:hAnsi="Arial" w:cs="Arial"/>
          <w:sz w:val="22"/>
        </w:rPr>
        <w:t>.</w:t>
      </w:r>
      <w:r w:rsidR="00063C13" w:rsidRPr="009557E1">
        <w:rPr>
          <w:rFonts w:ascii="Arial" w:hAnsi="Arial" w:cs="Arial"/>
          <w:sz w:val="22"/>
        </w:rPr>
        <w:t xml:space="preserve"> </w:t>
      </w:r>
      <w:r w:rsidR="001933B7" w:rsidRPr="006238CA">
        <w:rPr>
          <w:rFonts w:ascii="Arial" w:hAnsi="Arial" w:cs="Arial"/>
          <w:sz w:val="22"/>
        </w:rPr>
        <w:t xml:space="preserve">Die endgültige Prüfung der Zugangsvoraussetzungen obliegt der Hochschule im Einschreibeverfahren. </w:t>
      </w:r>
      <w:r w:rsidR="001933B7" w:rsidRPr="009557E1">
        <w:rPr>
          <w:rFonts w:ascii="Arial" w:hAnsi="Arial" w:cs="Arial"/>
          <w:sz w:val="22"/>
        </w:rPr>
        <w:t>Das Auswahlverfahren ist zeitlich dabei so vorzusehen, dass die ausgewählten Bewerberinnen und Bewerber zum folgenden Sommersemester/Wintersemester* das Studium aufnehmen können.</w:t>
      </w:r>
    </w:p>
    <w:p w14:paraId="2A52BD29" w14:textId="660EC0B7" w:rsidR="00DE0CD4" w:rsidRPr="000B65A0" w:rsidRDefault="009557E1" w:rsidP="009557E1">
      <w:pPr>
        <w:jc w:val="both"/>
        <w:rPr>
          <w:rFonts w:ascii="Arial" w:hAnsi="Arial" w:cs="Arial"/>
          <w:color w:val="00B050"/>
          <w:sz w:val="22"/>
        </w:rPr>
      </w:pPr>
      <w:r>
        <w:rPr>
          <w:rFonts w:ascii="Arial" w:hAnsi="Arial" w:cs="Arial"/>
          <w:sz w:val="22"/>
        </w:rPr>
        <w:lastRenderedPageBreak/>
        <w:t xml:space="preserve">(2) </w:t>
      </w:r>
      <w:r w:rsidR="00DE0CD4" w:rsidRPr="009557E1">
        <w:rPr>
          <w:rFonts w:ascii="Arial" w:hAnsi="Arial" w:cs="Arial"/>
          <w:sz w:val="22"/>
        </w:rPr>
        <w:t xml:space="preserve">Das Unternehmen meldet die zukünftigen Studierenden namentlich spätestens ….. Monate vor Beginn des </w:t>
      </w:r>
      <w:r w:rsidR="00DE0CD4" w:rsidRPr="006238CA">
        <w:rPr>
          <w:rFonts w:ascii="Arial" w:hAnsi="Arial" w:cs="Arial"/>
          <w:sz w:val="22"/>
        </w:rPr>
        <w:t xml:space="preserve">in Absatz 1 genannten Semesters. Die </w:t>
      </w:r>
      <w:r w:rsidR="009C3BB9" w:rsidRPr="006238CA">
        <w:rPr>
          <w:rFonts w:ascii="Arial" w:hAnsi="Arial" w:cs="Arial"/>
          <w:sz w:val="22"/>
        </w:rPr>
        <w:t xml:space="preserve">Hochschule </w:t>
      </w:r>
      <w:r w:rsidR="00E80A62" w:rsidRPr="006238CA">
        <w:rPr>
          <w:rFonts w:ascii="Arial" w:hAnsi="Arial" w:cs="Arial"/>
          <w:sz w:val="22"/>
        </w:rPr>
        <w:t xml:space="preserve">informiert über </w:t>
      </w:r>
      <w:r w:rsidR="00DE0CD4" w:rsidRPr="006238CA">
        <w:rPr>
          <w:rFonts w:ascii="Arial" w:hAnsi="Arial" w:cs="Arial"/>
          <w:sz w:val="22"/>
        </w:rPr>
        <w:t>das Einschreibeverfahren</w:t>
      </w:r>
      <w:r w:rsidR="00E80A62" w:rsidRPr="006238CA">
        <w:rPr>
          <w:rFonts w:ascii="Arial" w:hAnsi="Arial" w:cs="Arial"/>
          <w:sz w:val="22"/>
        </w:rPr>
        <w:t xml:space="preserve">. Die zukünftigen </w:t>
      </w:r>
      <w:r w:rsidR="00314BA8" w:rsidRPr="006238CA">
        <w:rPr>
          <w:rFonts w:ascii="Arial" w:hAnsi="Arial" w:cs="Arial"/>
          <w:sz w:val="22"/>
        </w:rPr>
        <w:t>Master-</w:t>
      </w:r>
      <w:r w:rsidR="00E80A62" w:rsidRPr="006238CA">
        <w:rPr>
          <w:rFonts w:ascii="Arial" w:hAnsi="Arial" w:cs="Arial"/>
          <w:sz w:val="22"/>
        </w:rPr>
        <w:t xml:space="preserve">Studierenden </w:t>
      </w:r>
      <w:r w:rsidR="000B1BCC" w:rsidRPr="006238CA">
        <w:rPr>
          <w:rFonts w:ascii="Arial" w:hAnsi="Arial" w:cs="Arial"/>
          <w:sz w:val="22"/>
        </w:rPr>
        <w:t>reichen</w:t>
      </w:r>
      <w:r w:rsidR="00E80A62" w:rsidRPr="006238CA">
        <w:rPr>
          <w:rFonts w:ascii="Arial" w:hAnsi="Arial" w:cs="Arial"/>
          <w:sz w:val="22"/>
        </w:rPr>
        <w:t xml:space="preserve"> </w:t>
      </w:r>
      <w:r w:rsidR="00DE0CD4" w:rsidRPr="006238CA">
        <w:rPr>
          <w:rFonts w:ascii="Arial" w:hAnsi="Arial" w:cs="Arial"/>
          <w:sz w:val="22"/>
        </w:rPr>
        <w:t xml:space="preserve">die notwendigen Unterlagen </w:t>
      </w:r>
      <w:r w:rsidR="00E80A62" w:rsidRPr="006238CA">
        <w:rPr>
          <w:rFonts w:ascii="Arial" w:hAnsi="Arial" w:cs="Arial"/>
          <w:sz w:val="22"/>
        </w:rPr>
        <w:t xml:space="preserve">fristgerecht </w:t>
      </w:r>
      <w:r w:rsidR="00DE0CD4" w:rsidRPr="006238CA">
        <w:rPr>
          <w:rFonts w:ascii="Arial" w:hAnsi="Arial" w:cs="Arial"/>
          <w:sz w:val="22"/>
        </w:rPr>
        <w:t xml:space="preserve">bei </w:t>
      </w:r>
      <w:r w:rsidR="00E80A62" w:rsidRPr="006238CA">
        <w:rPr>
          <w:rFonts w:ascii="Arial" w:hAnsi="Arial" w:cs="Arial"/>
          <w:sz w:val="22"/>
        </w:rPr>
        <w:t>der Hochschule ein.</w:t>
      </w:r>
    </w:p>
    <w:p w14:paraId="432FA197" w14:textId="77777777" w:rsidR="00DE0CD4" w:rsidRPr="002375FC" w:rsidRDefault="00DE0CD4">
      <w:pPr>
        <w:jc w:val="both"/>
        <w:rPr>
          <w:rFonts w:ascii="Arial" w:hAnsi="Arial" w:cs="Arial"/>
          <w:color w:val="4F6228" w:themeColor="accent3" w:themeShade="80"/>
          <w:sz w:val="22"/>
        </w:rPr>
      </w:pPr>
    </w:p>
    <w:p w14:paraId="1556F394" w14:textId="77777777" w:rsidR="004D2B5C" w:rsidRPr="0064693C" w:rsidRDefault="004D2B5C">
      <w:pPr>
        <w:jc w:val="both"/>
        <w:rPr>
          <w:rFonts w:ascii="Arial" w:hAnsi="Arial" w:cs="Arial"/>
          <w:sz w:val="22"/>
        </w:rPr>
      </w:pPr>
    </w:p>
    <w:p w14:paraId="43CB2073" w14:textId="77777777" w:rsidR="00DE0CD4" w:rsidRPr="004D2B5C" w:rsidRDefault="00DE0CD4" w:rsidP="004D2B5C">
      <w:pPr>
        <w:rPr>
          <w:rFonts w:ascii="Arial" w:hAnsi="Arial" w:cs="Arial"/>
          <w:b/>
          <w:sz w:val="24"/>
        </w:rPr>
      </w:pPr>
      <w:r w:rsidRPr="0064693C">
        <w:rPr>
          <w:rFonts w:ascii="Arial" w:hAnsi="Arial" w:cs="Arial"/>
          <w:b/>
          <w:sz w:val="24"/>
        </w:rPr>
        <w:t xml:space="preserve">§ 6 </w:t>
      </w:r>
      <w:r w:rsidR="004D2B5C">
        <w:rPr>
          <w:rFonts w:ascii="Arial" w:hAnsi="Arial" w:cs="Arial"/>
          <w:b/>
          <w:sz w:val="24"/>
        </w:rPr>
        <w:t>Pflichten der H</w:t>
      </w:r>
      <w:r w:rsidRPr="0064693C">
        <w:rPr>
          <w:rFonts w:ascii="Arial" w:hAnsi="Arial" w:cs="Arial"/>
          <w:b/>
          <w:sz w:val="24"/>
        </w:rPr>
        <w:t>ochschule</w:t>
      </w:r>
    </w:p>
    <w:p w14:paraId="62A8B1A5" w14:textId="77777777" w:rsidR="00DE0CD4" w:rsidRPr="0064693C" w:rsidRDefault="00DE0CD4">
      <w:pPr>
        <w:rPr>
          <w:rFonts w:ascii="Arial" w:hAnsi="Arial" w:cs="Arial"/>
          <w:sz w:val="24"/>
        </w:rPr>
      </w:pPr>
    </w:p>
    <w:p w14:paraId="7CB3E6EC" w14:textId="77777777" w:rsidR="00DE0CD4" w:rsidRPr="0064693C" w:rsidRDefault="00DE0CD4">
      <w:pPr>
        <w:jc w:val="both"/>
        <w:rPr>
          <w:rFonts w:ascii="Arial" w:hAnsi="Arial" w:cs="Arial"/>
          <w:sz w:val="22"/>
        </w:rPr>
      </w:pPr>
      <w:r w:rsidRPr="0064693C">
        <w:rPr>
          <w:rFonts w:ascii="Arial" w:hAnsi="Arial" w:cs="Arial"/>
          <w:sz w:val="22"/>
        </w:rPr>
        <w:t xml:space="preserve">Die </w:t>
      </w:r>
      <w:r w:rsidR="004D2B5C">
        <w:rPr>
          <w:rFonts w:ascii="Arial" w:hAnsi="Arial" w:cs="Arial"/>
          <w:sz w:val="22"/>
        </w:rPr>
        <w:t>H</w:t>
      </w:r>
      <w:r w:rsidRPr="0064693C">
        <w:rPr>
          <w:rFonts w:ascii="Arial" w:hAnsi="Arial" w:cs="Arial"/>
          <w:sz w:val="22"/>
        </w:rPr>
        <w:t xml:space="preserve">ochschule verpflichtet sich, die Studierenden zu immatrikulieren, die die Voraussetzungen des § 4 erfüllen und gemäß § 5 ausgewählt wurden. Der Fachbereich verpflichtet sich, das Studienangebot gemäß der Prüfungsordnung, dem Studienplan und dem Modulhandbuch für den Studiengang </w:t>
      </w:r>
      <w:r w:rsidR="004D2B5C" w:rsidRPr="004D2B5C">
        <w:rPr>
          <w:rFonts w:ascii="Arial" w:hAnsi="Arial" w:cs="Arial"/>
          <w:sz w:val="22"/>
          <w:highlight w:val="lightGray"/>
        </w:rPr>
        <w:t>NAME DES DUALEN STUDIENGANGS</w:t>
      </w:r>
      <w:r w:rsidRPr="0064693C">
        <w:rPr>
          <w:rFonts w:ascii="Arial" w:hAnsi="Arial" w:cs="Arial"/>
          <w:sz w:val="22"/>
        </w:rPr>
        <w:t xml:space="preserve"> sicherzustellen. Die Grundkonzeption dieser Prüfungsordnung, des Studienplans und des Modulhandbuchs und evtl. später erforderlich werdende Änderungen wird der Fachbereich mit den kooperierenden Unternehmen im Koordinierungsausschuss beraten.</w:t>
      </w:r>
    </w:p>
    <w:p w14:paraId="1CAEDFBA" w14:textId="77777777" w:rsidR="00DE0CD4" w:rsidRDefault="00DE0CD4">
      <w:pPr>
        <w:rPr>
          <w:rFonts w:ascii="Arial" w:hAnsi="Arial" w:cs="Arial"/>
          <w:sz w:val="22"/>
        </w:rPr>
      </w:pPr>
    </w:p>
    <w:p w14:paraId="7BC99CF0" w14:textId="77777777" w:rsidR="004D2B5C" w:rsidRPr="0064693C" w:rsidRDefault="004D2B5C">
      <w:pPr>
        <w:rPr>
          <w:rFonts w:ascii="Arial" w:hAnsi="Arial" w:cs="Arial"/>
          <w:sz w:val="22"/>
        </w:rPr>
      </w:pPr>
    </w:p>
    <w:p w14:paraId="00969023" w14:textId="77777777" w:rsidR="00DE0CD4" w:rsidRPr="0064693C" w:rsidRDefault="00DE0CD4" w:rsidP="004D2B5C">
      <w:pPr>
        <w:rPr>
          <w:rFonts w:ascii="Arial" w:hAnsi="Arial" w:cs="Arial"/>
          <w:b/>
          <w:sz w:val="24"/>
        </w:rPr>
      </w:pPr>
      <w:r w:rsidRPr="0064693C">
        <w:rPr>
          <w:rFonts w:ascii="Arial" w:hAnsi="Arial" w:cs="Arial"/>
          <w:b/>
          <w:sz w:val="24"/>
        </w:rPr>
        <w:t>§ 7 Pflichten des Unternehmens</w:t>
      </w:r>
    </w:p>
    <w:p w14:paraId="2B244663" w14:textId="77777777" w:rsidR="00DE0CD4" w:rsidRPr="006238CA" w:rsidRDefault="00DE0CD4">
      <w:pPr>
        <w:rPr>
          <w:rFonts w:ascii="Arial" w:hAnsi="Arial" w:cs="Arial"/>
          <w:b/>
          <w:sz w:val="24"/>
        </w:rPr>
      </w:pPr>
    </w:p>
    <w:p w14:paraId="7120E7B9" w14:textId="3D922B39" w:rsidR="004E1067" w:rsidRPr="006238CA" w:rsidRDefault="0096429F" w:rsidP="000B20AC">
      <w:pPr>
        <w:numPr>
          <w:ilvl w:val="0"/>
          <w:numId w:val="4"/>
        </w:numPr>
        <w:tabs>
          <w:tab w:val="clear" w:pos="340"/>
          <w:tab w:val="num" w:pos="709"/>
        </w:tabs>
        <w:jc w:val="both"/>
        <w:rPr>
          <w:rFonts w:ascii="Arial" w:hAnsi="Arial" w:cs="Arial"/>
          <w:sz w:val="22"/>
        </w:rPr>
      </w:pPr>
      <w:r w:rsidRPr="006238CA">
        <w:rPr>
          <w:rFonts w:ascii="Arial" w:hAnsi="Arial" w:cs="Arial"/>
          <w:sz w:val="22"/>
        </w:rPr>
        <w:t xml:space="preserve">Zur </w:t>
      </w:r>
      <w:r w:rsidR="005C4714" w:rsidRPr="006238CA">
        <w:rPr>
          <w:rFonts w:ascii="Arial" w:hAnsi="Arial" w:cs="Arial"/>
          <w:sz w:val="22"/>
        </w:rPr>
        <w:t xml:space="preserve">Verzahnung der Lernorte und zur Umsetzung der </w:t>
      </w:r>
      <w:r w:rsidRPr="006238CA">
        <w:rPr>
          <w:rFonts w:ascii="Arial" w:hAnsi="Arial" w:cs="Arial"/>
          <w:sz w:val="22"/>
        </w:rPr>
        <w:t>Lernortkooperation verpflichtet sich das</w:t>
      </w:r>
      <w:r w:rsidR="005C4714" w:rsidRPr="006238CA">
        <w:rPr>
          <w:rFonts w:ascii="Arial" w:hAnsi="Arial" w:cs="Arial"/>
          <w:sz w:val="22"/>
        </w:rPr>
        <w:t xml:space="preserve"> Unternehmen</w:t>
      </w:r>
      <w:r w:rsidR="00DE0CD4" w:rsidRPr="006238CA">
        <w:rPr>
          <w:rFonts w:ascii="Arial" w:hAnsi="Arial" w:cs="Arial"/>
          <w:sz w:val="22"/>
        </w:rPr>
        <w:t>, die Studierenden in den vereinbarten Praxiszeiten</w:t>
      </w:r>
      <w:r w:rsidR="00265F0D" w:rsidRPr="006238CA">
        <w:rPr>
          <w:rFonts w:ascii="Arial" w:hAnsi="Arial" w:cs="Arial"/>
          <w:sz w:val="22"/>
        </w:rPr>
        <w:t>/Arbeitszeiten</w:t>
      </w:r>
      <w:r w:rsidR="004D2B5C" w:rsidRPr="006238CA">
        <w:rPr>
          <w:rFonts w:ascii="Arial" w:hAnsi="Arial" w:cs="Arial"/>
          <w:sz w:val="22"/>
        </w:rPr>
        <w:t xml:space="preserve"> während des dualen Studiums</w:t>
      </w:r>
      <w:r w:rsidR="00DE0CD4" w:rsidRPr="006238CA">
        <w:rPr>
          <w:rFonts w:ascii="Arial" w:hAnsi="Arial" w:cs="Arial"/>
          <w:sz w:val="22"/>
        </w:rPr>
        <w:t xml:space="preserve"> in Abstimmung auf das vereinbarte </w:t>
      </w:r>
      <w:r w:rsidR="00BD58B3" w:rsidRPr="006238CA">
        <w:rPr>
          <w:rFonts w:ascii="Arial" w:hAnsi="Arial" w:cs="Arial"/>
          <w:sz w:val="22"/>
        </w:rPr>
        <w:t>Studien</w:t>
      </w:r>
      <w:r w:rsidR="00DE0CD4" w:rsidRPr="006238CA">
        <w:rPr>
          <w:rFonts w:ascii="Arial" w:hAnsi="Arial" w:cs="Arial"/>
          <w:sz w:val="22"/>
        </w:rPr>
        <w:t xml:space="preserve">ziel einzusetzen. Außerdem wird es zur Erreichung des Zieles der Praxisverknüpfung der Lehrinhalte mit dem Fachbereich </w:t>
      </w:r>
      <w:r w:rsidR="004D2B5C" w:rsidRPr="006238CA">
        <w:rPr>
          <w:rFonts w:ascii="Arial" w:hAnsi="Arial" w:cs="Arial"/>
          <w:sz w:val="22"/>
          <w:highlight w:val="lightGray"/>
        </w:rPr>
        <w:t>NAME DES FACHBEREICHES</w:t>
      </w:r>
      <w:r w:rsidR="00DE0CD4" w:rsidRPr="006238CA">
        <w:rPr>
          <w:rFonts w:ascii="Arial" w:hAnsi="Arial" w:cs="Arial"/>
          <w:sz w:val="22"/>
        </w:rPr>
        <w:t xml:space="preserve"> zusammenarbeiten. Es sollen alle Elemente einer effektiven Verzahnung eingesetzt werden, wie z. B. der Einsatz spezifisch betreuender Personen auf Seite</w:t>
      </w:r>
      <w:r w:rsidR="004D2B5C" w:rsidRPr="006238CA">
        <w:rPr>
          <w:rFonts w:ascii="Arial" w:hAnsi="Arial" w:cs="Arial"/>
          <w:sz w:val="22"/>
        </w:rPr>
        <w:t>n des Unternehmens und der H</w:t>
      </w:r>
      <w:r w:rsidR="00DE0CD4" w:rsidRPr="006238CA">
        <w:rPr>
          <w:rFonts w:ascii="Arial" w:hAnsi="Arial" w:cs="Arial"/>
          <w:sz w:val="22"/>
        </w:rPr>
        <w:t xml:space="preserve">ochschule. In der Vorlesungszeit werden die Studierenden für die Vorlesungen freigestellt. </w:t>
      </w:r>
      <w:r w:rsidR="00BC2987" w:rsidRPr="006238CA">
        <w:rPr>
          <w:rFonts w:ascii="Arial" w:hAnsi="Arial" w:cs="Arial"/>
          <w:sz w:val="22"/>
        </w:rPr>
        <w:t>Das Unternehmen verpflichtet sich ferner</w:t>
      </w:r>
      <w:r w:rsidR="00D67F86" w:rsidRPr="006238CA">
        <w:rPr>
          <w:rFonts w:ascii="Arial" w:hAnsi="Arial" w:cs="Arial"/>
          <w:sz w:val="22"/>
        </w:rPr>
        <w:t xml:space="preserve"> zur Einhaltung der</w:t>
      </w:r>
      <w:r w:rsidR="003A6937" w:rsidRPr="006238CA">
        <w:rPr>
          <w:rFonts w:ascii="Arial" w:hAnsi="Arial" w:cs="Arial"/>
          <w:sz w:val="22"/>
        </w:rPr>
        <w:t xml:space="preserve"> </w:t>
      </w:r>
      <w:r w:rsidR="00BC2987" w:rsidRPr="006238CA">
        <w:rPr>
          <w:rFonts w:ascii="Arial" w:hAnsi="Arial" w:cs="Arial"/>
          <w:sz w:val="22"/>
        </w:rPr>
        <w:t>gesetzlichen Mindeststandards</w:t>
      </w:r>
      <w:r w:rsidR="00D67F86" w:rsidRPr="006238CA">
        <w:rPr>
          <w:rFonts w:ascii="Arial" w:hAnsi="Arial" w:cs="Arial"/>
          <w:sz w:val="22"/>
        </w:rPr>
        <w:t>.</w:t>
      </w:r>
      <w:r w:rsidR="00BC2987" w:rsidRPr="006238CA">
        <w:rPr>
          <w:rFonts w:ascii="Arial" w:hAnsi="Arial" w:cs="Arial"/>
          <w:sz w:val="22"/>
        </w:rPr>
        <w:t xml:space="preserve"> </w:t>
      </w:r>
    </w:p>
    <w:p w14:paraId="73CE804F" w14:textId="77777777" w:rsidR="00314BA8" w:rsidRPr="00314BA8" w:rsidRDefault="00314BA8" w:rsidP="00314BA8">
      <w:pPr>
        <w:jc w:val="both"/>
        <w:rPr>
          <w:rFonts w:ascii="Arial" w:hAnsi="Arial" w:cs="Arial"/>
          <w:sz w:val="22"/>
        </w:rPr>
      </w:pPr>
    </w:p>
    <w:p w14:paraId="16669610" w14:textId="0C5F1799" w:rsidR="004E1067" w:rsidRPr="0064693C" w:rsidRDefault="004E1067" w:rsidP="00DE0CD4">
      <w:pPr>
        <w:numPr>
          <w:ilvl w:val="0"/>
          <w:numId w:val="4"/>
        </w:numPr>
        <w:tabs>
          <w:tab w:val="clear" w:pos="340"/>
          <w:tab w:val="num" w:pos="709"/>
        </w:tabs>
        <w:jc w:val="both"/>
        <w:rPr>
          <w:rFonts w:ascii="Arial" w:hAnsi="Arial" w:cs="Arial"/>
          <w:sz w:val="22"/>
        </w:rPr>
      </w:pPr>
      <w:r>
        <w:rPr>
          <w:rFonts w:ascii="Arial" w:hAnsi="Arial" w:cs="Arial"/>
          <w:sz w:val="22"/>
        </w:rPr>
        <w:t xml:space="preserve">Das </w:t>
      </w:r>
      <w:r w:rsidR="00380C6B">
        <w:rPr>
          <w:rFonts w:ascii="Arial" w:hAnsi="Arial" w:cs="Arial"/>
          <w:sz w:val="22"/>
        </w:rPr>
        <w:t>Unternehmen</w:t>
      </w:r>
      <w:r>
        <w:rPr>
          <w:rFonts w:ascii="Arial" w:hAnsi="Arial" w:cs="Arial"/>
          <w:sz w:val="22"/>
        </w:rPr>
        <w:t xml:space="preserve"> benennt eine Person als Ansprech</w:t>
      </w:r>
      <w:r w:rsidR="0096429F">
        <w:rPr>
          <w:rFonts w:ascii="Arial" w:hAnsi="Arial" w:cs="Arial"/>
          <w:sz w:val="22"/>
        </w:rPr>
        <w:t>person</w:t>
      </w:r>
      <w:r>
        <w:rPr>
          <w:rFonts w:ascii="Arial" w:hAnsi="Arial" w:cs="Arial"/>
          <w:sz w:val="22"/>
        </w:rPr>
        <w:t xml:space="preserve"> für die Studierenden.</w:t>
      </w:r>
    </w:p>
    <w:p w14:paraId="7897AA9E" w14:textId="77777777" w:rsidR="00DE0CD4" w:rsidRPr="0064693C" w:rsidRDefault="00DE0CD4" w:rsidP="00DE0CD4">
      <w:pPr>
        <w:tabs>
          <w:tab w:val="num" w:pos="709"/>
        </w:tabs>
        <w:jc w:val="both"/>
        <w:rPr>
          <w:rFonts w:ascii="Arial" w:hAnsi="Arial" w:cs="Arial"/>
          <w:sz w:val="22"/>
        </w:rPr>
      </w:pPr>
    </w:p>
    <w:p w14:paraId="6D796230" w14:textId="3FA31B6D" w:rsidR="00DE0CD4" w:rsidRPr="0064693C" w:rsidRDefault="00DE0CD4" w:rsidP="00DE0CD4">
      <w:pPr>
        <w:pStyle w:val="Textkrper"/>
        <w:numPr>
          <w:ilvl w:val="0"/>
          <w:numId w:val="4"/>
        </w:numPr>
        <w:tabs>
          <w:tab w:val="clear" w:pos="340"/>
          <w:tab w:val="num" w:pos="709"/>
        </w:tabs>
        <w:rPr>
          <w:rFonts w:ascii="Arial" w:hAnsi="Arial" w:cs="Arial"/>
          <w:sz w:val="22"/>
        </w:rPr>
      </w:pPr>
      <w:r w:rsidRPr="0064693C">
        <w:rPr>
          <w:rFonts w:ascii="Arial" w:hAnsi="Arial" w:cs="Arial"/>
          <w:sz w:val="22"/>
        </w:rPr>
        <w:t>Soweit das Unternehmen Verträge gemäß § 4 mit Stud</w:t>
      </w:r>
      <w:r w:rsidR="004D2B5C">
        <w:rPr>
          <w:rFonts w:ascii="Arial" w:hAnsi="Arial" w:cs="Arial"/>
          <w:sz w:val="22"/>
        </w:rPr>
        <w:t>ierenden löst, wird es die H</w:t>
      </w:r>
      <w:r w:rsidRPr="0064693C">
        <w:rPr>
          <w:rFonts w:ascii="Arial" w:hAnsi="Arial" w:cs="Arial"/>
          <w:sz w:val="22"/>
        </w:rPr>
        <w:t>ochschule unve</w:t>
      </w:r>
      <w:r w:rsidR="004D2B5C">
        <w:rPr>
          <w:rFonts w:ascii="Arial" w:hAnsi="Arial" w:cs="Arial"/>
          <w:sz w:val="22"/>
        </w:rPr>
        <w:t>rzüglich unterrichten. Die H</w:t>
      </w:r>
      <w:r w:rsidRPr="0064693C">
        <w:rPr>
          <w:rFonts w:ascii="Arial" w:hAnsi="Arial" w:cs="Arial"/>
          <w:sz w:val="22"/>
        </w:rPr>
        <w:t>ochschule wird die betroffenen Studierenden informieren, in welcher Form ein</w:t>
      </w:r>
      <w:r w:rsidR="004E1067">
        <w:rPr>
          <w:rFonts w:ascii="Arial" w:hAnsi="Arial" w:cs="Arial"/>
          <w:sz w:val="22"/>
        </w:rPr>
        <w:t xml:space="preserve">e Fortsetzung </w:t>
      </w:r>
      <w:r w:rsidR="00380C6B">
        <w:rPr>
          <w:rFonts w:ascii="Arial" w:hAnsi="Arial" w:cs="Arial"/>
          <w:sz w:val="22"/>
        </w:rPr>
        <w:t>des S</w:t>
      </w:r>
      <w:r w:rsidR="00380C6B" w:rsidRPr="0064693C">
        <w:rPr>
          <w:rFonts w:ascii="Arial" w:hAnsi="Arial" w:cs="Arial"/>
          <w:sz w:val="22"/>
        </w:rPr>
        <w:t>tudiums</w:t>
      </w:r>
      <w:r w:rsidRPr="0064693C">
        <w:rPr>
          <w:rFonts w:ascii="Arial" w:hAnsi="Arial" w:cs="Arial"/>
          <w:sz w:val="22"/>
        </w:rPr>
        <w:t xml:space="preserve"> möglich ist und welche bereits erbrachten Leistungen angerechnet werden können. Dieses gilt auch im Falle der Kündigung des Vertragsverhältnisses durch die Studierenden.</w:t>
      </w:r>
    </w:p>
    <w:p w14:paraId="64B8AFC4" w14:textId="77777777" w:rsidR="00DE0CD4" w:rsidRPr="0064693C" w:rsidRDefault="00DE0CD4" w:rsidP="00DE0CD4">
      <w:pPr>
        <w:tabs>
          <w:tab w:val="num" w:pos="709"/>
        </w:tabs>
        <w:jc w:val="both"/>
        <w:rPr>
          <w:rFonts w:ascii="Arial" w:hAnsi="Arial" w:cs="Arial"/>
          <w:sz w:val="22"/>
        </w:rPr>
      </w:pPr>
    </w:p>
    <w:p w14:paraId="1C3BD470" w14:textId="77777777" w:rsidR="00DE0CD4" w:rsidRDefault="00DE0CD4" w:rsidP="00DE0CD4">
      <w:pPr>
        <w:numPr>
          <w:ilvl w:val="0"/>
          <w:numId w:val="4"/>
        </w:numPr>
        <w:tabs>
          <w:tab w:val="clear" w:pos="340"/>
          <w:tab w:val="num" w:pos="709"/>
        </w:tabs>
        <w:jc w:val="both"/>
        <w:rPr>
          <w:rFonts w:ascii="Arial" w:hAnsi="Arial" w:cs="Arial"/>
          <w:sz w:val="22"/>
        </w:rPr>
      </w:pPr>
      <w:r w:rsidRPr="0064693C">
        <w:rPr>
          <w:rFonts w:ascii="Arial" w:hAnsi="Arial" w:cs="Arial"/>
          <w:sz w:val="22"/>
        </w:rPr>
        <w:t>Das Unternehmen</w:t>
      </w:r>
      <w:r w:rsidR="004D2B5C">
        <w:rPr>
          <w:rFonts w:ascii="Arial" w:hAnsi="Arial" w:cs="Arial"/>
          <w:sz w:val="22"/>
        </w:rPr>
        <w:t xml:space="preserve"> prüft, in welcher Form die H</w:t>
      </w:r>
      <w:r w:rsidRPr="0064693C">
        <w:rPr>
          <w:rFonts w:ascii="Arial" w:hAnsi="Arial" w:cs="Arial"/>
          <w:sz w:val="22"/>
        </w:rPr>
        <w:t>ochschule durch Gestellung von Personal (z.B. für Lehraufträge, Stiftungen), Sachkosten und Investitionen und sonstige Zuwendungen unterstützt werden kann.</w:t>
      </w:r>
    </w:p>
    <w:p w14:paraId="3E51852F" w14:textId="77777777" w:rsidR="0013199A" w:rsidRDefault="0013199A" w:rsidP="0013199A">
      <w:pPr>
        <w:pStyle w:val="Listenabsatz"/>
        <w:rPr>
          <w:rFonts w:ascii="Arial" w:hAnsi="Arial" w:cs="Arial"/>
          <w:sz w:val="22"/>
        </w:rPr>
      </w:pPr>
    </w:p>
    <w:p w14:paraId="2FE4E158" w14:textId="30193E48" w:rsidR="00314BA8" w:rsidRDefault="00314BA8" w:rsidP="0013199A">
      <w:pPr>
        <w:jc w:val="both"/>
        <w:rPr>
          <w:rFonts w:ascii="Arial" w:hAnsi="Arial" w:cs="Arial"/>
          <w:sz w:val="22"/>
        </w:rPr>
      </w:pPr>
    </w:p>
    <w:p w14:paraId="53772354" w14:textId="77777777" w:rsidR="00314BA8" w:rsidRPr="0013199A" w:rsidRDefault="00314BA8" w:rsidP="0013199A">
      <w:pPr>
        <w:jc w:val="both"/>
        <w:rPr>
          <w:rFonts w:ascii="Arial" w:hAnsi="Arial" w:cs="Arial"/>
          <w:sz w:val="22"/>
        </w:rPr>
      </w:pPr>
    </w:p>
    <w:p w14:paraId="11C734B6" w14:textId="77777777" w:rsidR="00DE0CD4" w:rsidRPr="004D2B5C" w:rsidRDefault="00DE0CD4" w:rsidP="004D2B5C">
      <w:pPr>
        <w:rPr>
          <w:rFonts w:ascii="Arial" w:hAnsi="Arial" w:cs="Arial"/>
          <w:b/>
          <w:sz w:val="24"/>
          <w:szCs w:val="32"/>
        </w:rPr>
      </w:pPr>
      <w:r w:rsidRPr="0064693C">
        <w:rPr>
          <w:rFonts w:ascii="Arial" w:hAnsi="Arial" w:cs="Arial"/>
          <w:b/>
          <w:sz w:val="24"/>
          <w:szCs w:val="32"/>
        </w:rPr>
        <w:t>§ 8</w:t>
      </w:r>
      <w:r w:rsidR="004D2B5C">
        <w:rPr>
          <w:rFonts w:ascii="Arial" w:hAnsi="Arial" w:cs="Arial"/>
          <w:b/>
          <w:sz w:val="24"/>
          <w:szCs w:val="32"/>
        </w:rPr>
        <w:t xml:space="preserve"> </w:t>
      </w:r>
      <w:r w:rsidRPr="0064693C">
        <w:rPr>
          <w:rFonts w:ascii="Arial" w:hAnsi="Arial" w:cs="Arial"/>
          <w:b/>
          <w:sz w:val="24"/>
        </w:rPr>
        <w:t>Rahmenplan für den Verlauf des Bildungsgangs</w:t>
      </w:r>
    </w:p>
    <w:p w14:paraId="223DF69F" w14:textId="77777777" w:rsidR="00DE0CD4" w:rsidRPr="0064693C" w:rsidRDefault="00DE0CD4">
      <w:pPr>
        <w:jc w:val="both"/>
        <w:rPr>
          <w:rFonts w:ascii="Arial" w:hAnsi="Arial" w:cs="Arial"/>
          <w:b/>
          <w:sz w:val="24"/>
        </w:rPr>
      </w:pPr>
    </w:p>
    <w:p w14:paraId="3E2AF6B2" w14:textId="17616DEC" w:rsidR="00DE0CD4" w:rsidRPr="0064693C" w:rsidRDefault="004D2B5C">
      <w:pPr>
        <w:jc w:val="both"/>
        <w:rPr>
          <w:rFonts w:ascii="Arial" w:hAnsi="Arial" w:cs="Arial"/>
          <w:sz w:val="22"/>
        </w:rPr>
      </w:pPr>
      <w:r>
        <w:rPr>
          <w:rFonts w:ascii="Arial" w:hAnsi="Arial" w:cs="Arial"/>
          <w:sz w:val="22"/>
        </w:rPr>
        <w:t>Die H</w:t>
      </w:r>
      <w:r w:rsidR="00DE0CD4" w:rsidRPr="0064693C">
        <w:rPr>
          <w:rFonts w:ascii="Arial" w:hAnsi="Arial" w:cs="Arial"/>
          <w:sz w:val="22"/>
        </w:rPr>
        <w:t>ochschule</w:t>
      </w:r>
      <w:r w:rsidR="00314BA8">
        <w:rPr>
          <w:rFonts w:ascii="Arial" w:hAnsi="Arial" w:cs="Arial"/>
          <w:sz w:val="22"/>
        </w:rPr>
        <w:t xml:space="preserve"> und </w:t>
      </w:r>
      <w:r w:rsidR="00DE0CD4" w:rsidRPr="0064693C">
        <w:rPr>
          <w:rFonts w:ascii="Arial" w:hAnsi="Arial" w:cs="Arial"/>
          <w:sz w:val="22"/>
        </w:rPr>
        <w:t xml:space="preserve">das </w:t>
      </w:r>
      <w:r w:rsidR="00380C6B" w:rsidRPr="0064693C">
        <w:rPr>
          <w:rFonts w:ascii="Arial" w:hAnsi="Arial" w:cs="Arial"/>
          <w:sz w:val="22"/>
        </w:rPr>
        <w:t>Unternehmen</w:t>
      </w:r>
      <w:r w:rsidR="00825030">
        <w:rPr>
          <w:rFonts w:ascii="Arial" w:hAnsi="Arial" w:cs="Arial"/>
          <w:sz w:val="22"/>
        </w:rPr>
        <w:t xml:space="preserve"> </w:t>
      </w:r>
      <w:r w:rsidR="00DE0CD4" w:rsidRPr="0064693C">
        <w:rPr>
          <w:rFonts w:ascii="Arial" w:hAnsi="Arial" w:cs="Arial"/>
          <w:sz w:val="22"/>
        </w:rPr>
        <w:t>entwickeln einen Rahmenplan über den zeitlichen</w:t>
      </w:r>
      <w:r w:rsidR="004E1067">
        <w:rPr>
          <w:rFonts w:ascii="Arial" w:hAnsi="Arial" w:cs="Arial"/>
          <w:sz w:val="22"/>
        </w:rPr>
        <w:t xml:space="preserve"> und inhaltlichen</w:t>
      </w:r>
      <w:r w:rsidR="00DE0CD4" w:rsidRPr="0064693C">
        <w:rPr>
          <w:rFonts w:ascii="Arial" w:hAnsi="Arial" w:cs="Arial"/>
          <w:sz w:val="22"/>
        </w:rPr>
        <w:t xml:space="preserve"> Verlauf des dualen Studiengangs. Dieser wird Teil des Kooperationsvertrages. Im Rahmenplan wird verbindlich festgelegt, welche Zeitanteile und die daraus resultierend</w:t>
      </w:r>
      <w:r w:rsidR="00652BB0">
        <w:rPr>
          <w:rFonts w:ascii="Arial" w:hAnsi="Arial" w:cs="Arial"/>
          <w:sz w:val="22"/>
        </w:rPr>
        <w:t>en Arbeitsbelastungen (in ECTS/W</w:t>
      </w:r>
      <w:r w:rsidR="00DE0CD4" w:rsidRPr="0064693C">
        <w:rPr>
          <w:rFonts w:ascii="Arial" w:hAnsi="Arial" w:cs="Arial"/>
          <w:sz w:val="22"/>
        </w:rPr>
        <w:t xml:space="preserve">orkload) an den verschiedenen Lernorten erbracht werden müssen. Der Rahmenplan gibt weiterhin darüber Auskunft, welche erworbenen Kenntnisse und </w:t>
      </w:r>
      <w:r w:rsidR="00265F0D">
        <w:rPr>
          <w:rFonts w:ascii="Arial" w:hAnsi="Arial" w:cs="Arial"/>
          <w:sz w:val="22"/>
        </w:rPr>
        <w:t xml:space="preserve">Qualifikationen </w:t>
      </w:r>
      <w:r w:rsidR="00DE0CD4" w:rsidRPr="0064693C">
        <w:rPr>
          <w:rFonts w:ascii="Arial" w:hAnsi="Arial" w:cs="Arial"/>
          <w:sz w:val="22"/>
        </w:rPr>
        <w:t>die Kooperationspartner gegenseitig anerkennen.</w:t>
      </w:r>
    </w:p>
    <w:p w14:paraId="1146E8B4" w14:textId="77777777" w:rsidR="00DE0CD4" w:rsidRDefault="00DE0CD4">
      <w:pPr>
        <w:jc w:val="both"/>
        <w:rPr>
          <w:rFonts w:ascii="Arial" w:hAnsi="Arial" w:cs="Arial"/>
          <w:sz w:val="24"/>
        </w:rPr>
      </w:pPr>
    </w:p>
    <w:p w14:paraId="6859F34A" w14:textId="77777777" w:rsidR="00B00E51" w:rsidRDefault="00B00E51">
      <w:pPr>
        <w:jc w:val="both"/>
        <w:rPr>
          <w:rFonts w:ascii="Arial" w:hAnsi="Arial" w:cs="Arial"/>
          <w:sz w:val="24"/>
        </w:rPr>
      </w:pPr>
    </w:p>
    <w:p w14:paraId="2496914B" w14:textId="77777777" w:rsidR="006238CA" w:rsidRDefault="006238CA">
      <w:pPr>
        <w:jc w:val="both"/>
        <w:rPr>
          <w:rFonts w:ascii="Arial" w:hAnsi="Arial" w:cs="Arial"/>
          <w:sz w:val="24"/>
        </w:rPr>
      </w:pPr>
    </w:p>
    <w:p w14:paraId="5DD75D09" w14:textId="77777777" w:rsidR="00DE0CD4" w:rsidRPr="0064693C" w:rsidRDefault="00DE0CD4" w:rsidP="00B00E51">
      <w:pPr>
        <w:rPr>
          <w:rFonts w:ascii="Arial" w:hAnsi="Arial" w:cs="Arial"/>
          <w:b/>
          <w:sz w:val="24"/>
        </w:rPr>
      </w:pPr>
      <w:r w:rsidRPr="0064693C">
        <w:rPr>
          <w:rFonts w:ascii="Arial" w:hAnsi="Arial" w:cs="Arial"/>
          <w:b/>
          <w:sz w:val="24"/>
        </w:rPr>
        <w:lastRenderedPageBreak/>
        <w:t>§ 9 Laufzeit des Vertrages</w:t>
      </w:r>
    </w:p>
    <w:p w14:paraId="2A19057A" w14:textId="77777777" w:rsidR="00DE0CD4" w:rsidRPr="0064693C" w:rsidRDefault="00DE0CD4">
      <w:pPr>
        <w:rPr>
          <w:rFonts w:ascii="Arial" w:hAnsi="Arial" w:cs="Arial"/>
          <w:sz w:val="24"/>
        </w:rPr>
      </w:pPr>
    </w:p>
    <w:p w14:paraId="1CF3DFAE" w14:textId="77777777" w:rsidR="00DE0CD4" w:rsidRPr="0064693C" w:rsidRDefault="00DE0CD4">
      <w:pPr>
        <w:rPr>
          <w:rFonts w:ascii="Arial" w:hAnsi="Arial" w:cs="Arial"/>
          <w:sz w:val="22"/>
        </w:rPr>
      </w:pPr>
      <w:r w:rsidRPr="0064693C">
        <w:rPr>
          <w:rFonts w:ascii="Arial" w:hAnsi="Arial" w:cs="Arial"/>
          <w:sz w:val="22"/>
        </w:rPr>
        <w:t xml:space="preserve">Dieser Vertrag wird unbefristet geschlossen. </w:t>
      </w:r>
    </w:p>
    <w:p w14:paraId="52D8DF31" w14:textId="77777777" w:rsidR="00DE0CD4" w:rsidRDefault="00DE0CD4">
      <w:pPr>
        <w:rPr>
          <w:rFonts w:ascii="Arial" w:hAnsi="Arial" w:cs="Arial"/>
          <w:sz w:val="26"/>
        </w:rPr>
      </w:pPr>
    </w:p>
    <w:p w14:paraId="64F7317E" w14:textId="77777777" w:rsidR="00B00E51" w:rsidRPr="0064693C" w:rsidRDefault="00B00E51">
      <w:pPr>
        <w:rPr>
          <w:rFonts w:ascii="Arial" w:hAnsi="Arial" w:cs="Arial"/>
          <w:sz w:val="26"/>
        </w:rPr>
      </w:pPr>
    </w:p>
    <w:p w14:paraId="7A328EAE" w14:textId="77777777" w:rsidR="00DE0CD4" w:rsidRPr="00B00E51" w:rsidRDefault="00DE0CD4" w:rsidP="00B00E51">
      <w:pPr>
        <w:rPr>
          <w:rFonts w:ascii="Arial" w:hAnsi="Arial" w:cs="Arial"/>
          <w:sz w:val="24"/>
        </w:rPr>
      </w:pPr>
      <w:r w:rsidRPr="0064693C">
        <w:rPr>
          <w:rFonts w:ascii="Arial" w:hAnsi="Arial" w:cs="Arial"/>
          <w:b/>
          <w:sz w:val="24"/>
        </w:rPr>
        <w:t>§ 10 Kündigung</w:t>
      </w:r>
    </w:p>
    <w:p w14:paraId="0098963C" w14:textId="77777777" w:rsidR="00DE0CD4" w:rsidRPr="0064693C" w:rsidRDefault="00DE0CD4">
      <w:pPr>
        <w:rPr>
          <w:rFonts w:ascii="Arial" w:hAnsi="Arial" w:cs="Arial"/>
          <w:sz w:val="22"/>
        </w:rPr>
      </w:pPr>
    </w:p>
    <w:p w14:paraId="78C83A5C" w14:textId="617ED827" w:rsidR="00DE0CD4" w:rsidRPr="0064693C" w:rsidRDefault="00DE0CD4">
      <w:pPr>
        <w:jc w:val="both"/>
        <w:rPr>
          <w:rFonts w:ascii="Arial" w:hAnsi="Arial" w:cs="Arial"/>
          <w:sz w:val="22"/>
        </w:rPr>
      </w:pPr>
      <w:r w:rsidRPr="0064693C">
        <w:rPr>
          <w:rFonts w:ascii="Arial" w:hAnsi="Arial" w:cs="Arial"/>
          <w:sz w:val="22"/>
        </w:rPr>
        <w:t xml:space="preserve">Dieser Vertrag kann von beiden Seiten schriftlich mit einer Kündigungsfrist von </w:t>
      </w:r>
      <w:r w:rsidR="007B5D80" w:rsidRPr="006238CA">
        <w:rPr>
          <w:rFonts w:ascii="Arial" w:hAnsi="Arial" w:cs="Arial"/>
          <w:sz w:val="22"/>
          <w:highlight w:val="lightGray"/>
        </w:rPr>
        <w:t>XX</w:t>
      </w:r>
      <w:r w:rsidR="007B5D80">
        <w:rPr>
          <w:rFonts w:ascii="Arial" w:hAnsi="Arial" w:cs="Arial"/>
          <w:sz w:val="22"/>
        </w:rPr>
        <w:t xml:space="preserve"> Monaten</w:t>
      </w:r>
      <w:r w:rsidRPr="0064693C">
        <w:rPr>
          <w:rFonts w:ascii="Arial" w:hAnsi="Arial" w:cs="Arial"/>
          <w:sz w:val="22"/>
        </w:rPr>
        <w:t xml:space="preserve"> gekündigt werden. Für laufende Studienjahrgänge werden die Partner den dualen Studiengang zu Ende führen.</w:t>
      </w:r>
    </w:p>
    <w:p w14:paraId="3473CEF7" w14:textId="77777777" w:rsidR="00DE0CD4" w:rsidRDefault="00DE0CD4">
      <w:pPr>
        <w:jc w:val="both"/>
        <w:rPr>
          <w:rFonts w:ascii="Arial" w:hAnsi="Arial" w:cs="Arial"/>
          <w:sz w:val="22"/>
        </w:rPr>
      </w:pPr>
    </w:p>
    <w:p w14:paraId="59D79C31" w14:textId="77777777" w:rsidR="00B00E51" w:rsidRPr="0064693C" w:rsidRDefault="00B00E51">
      <w:pPr>
        <w:jc w:val="both"/>
        <w:rPr>
          <w:rFonts w:ascii="Arial" w:hAnsi="Arial" w:cs="Arial"/>
          <w:sz w:val="22"/>
        </w:rPr>
      </w:pPr>
    </w:p>
    <w:p w14:paraId="3F8FE210" w14:textId="77777777" w:rsidR="00DE0CD4" w:rsidRPr="0064693C" w:rsidRDefault="00DE0CD4" w:rsidP="00B00E51">
      <w:pPr>
        <w:rPr>
          <w:rFonts w:ascii="Arial" w:hAnsi="Arial" w:cs="Arial"/>
          <w:b/>
          <w:sz w:val="24"/>
        </w:rPr>
      </w:pPr>
      <w:r w:rsidRPr="0064693C">
        <w:rPr>
          <w:rFonts w:ascii="Arial" w:hAnsi="Arial" w:cs="Arial"/>
          <w:b/>
          <w:sz w:val="24"/>
        </w:rPr>
        <w:t>§ 11 Unwirksamkeit</w:t>
      </w:r>
    </w:p>
    <w:p w14:paraId="0DE046A0" w14:textId="77777777" w:rsidR="00DE0CD4" w:rsidRPr="0064693C" w:rsidRDefault="00DE0CD4">
      <w:pPr>
        <w:rPr>
          <w:rFonts w:ascii="Arial" w:hAnsi="Arial" w:cs="Arial"/>
          <w:sz w:val="24"/>
        </w:rPr>
      </w:pPr>
    </w:p>
    <w:p w14:paraId="70020E30" w14:textId="77777777" w:rsidR="00DE0CD4" w:rsidRPr="0064693C" w:rsidRDefault="00DE0CD4">
      <w:pPr>
        <w:jc w:val="both"/>
        <w:rPr>
          <w:rFonts w:ascii="Arial" w:hAnsi="Arial" w:cs="Arial"/>
          <w:sz w:val="22"/>
        </w:rPr>
      </w:pPr>
      <w:r w:rsidRPr="0064693C">
        <w:rPr>
          <w:rFonts w:ascii="Arial" w:hAnsi="Arial" w:cs="Arial"/>
          <w:sz w:val="22"/>
        </w:rPr>
        <w:t>Sollten einzelne Bestimmungen dieses Vertrages unwirksam sein oder werden, so wird die Gültigkeit des Vertrages im Übrigen davon nicht berührt. Die Vertragsparteien verpflichten sich, die unwirksamen Bestimmungen in diesem Fall durch eine rechtlich gültige Regelung zu ersetzen, die dem angestrebten Ergebnis am nächsten kommt.</w:t>
      </w:r>
    </w:p>
    <w:p w14:paraId="19E72BC5" w14:textId="77777777" w:rsidR="00DE0CD4" w:rsidRPr="0064693C" w:rsidRDefault="00DE0CD4">
      <w:pPr>
        <w:jc w:val="both"/>
        <w:rPr>
          <w:rFonts w:ascii="Arial" w:hAnsi="Arial" w:cs="Arial"/>
          <w:sz w:val="22"/>
        </w:rPr>
      </w:pPr>
    </w:p>
    <w:p w14:paraId="5486E06F" w14:textId="77777777" w:rsidR="00DE0CD4" w:rsidRPr="0064693C" w:rsidRDefault="00DE0CD4">
      <w:pPr>
        <w:jc w:val="both"/>
        <w:rPr>
          <w:rFonts w:ascii="Arial" w:hAnsi="Arial" w:cs="Arial"/>
          <w:sz w:val="22"/>
        </w:rPr>
      </w:pPr>
    </w:p>
    <w:p w14:paraId="555CE12F" w14:textId="77777777" w:rsidR="00DE0CD4" w:rsidRPr="00B00E51" w:rsidRDefault="0043656C" w:rsidP="00B00E51">
      <w:pPr>
        <w:rPr>
          <w:rFonts w:ascii="Arial" w:hAnsi="Arial" w:cs="Arial"/>
          <w:b/>
          <w:sz w:val="24"/>
        </w:rPr>
      </w:pPr>
      <w:r>
        <w:rPr>
          <w:rFonts w:ascii="Arial" w:hAnsi="Arial" w:cs="Arial"/>
          <w:b/>
          <w:sz w:val="24"/>
        </w:rPr>
        <w:br w:type="page"/>
      </w:r>
      <w:r w:rsidR="00DE0CD4" w:rsidRPr="0064693C">
        <w:rPr>
          <w:rFonts w:ascii="Arial" w:hAnsi="Arial" w:cs="Arial"/>
          <w:b/>
          <w:sz w:val="24"/>
        </w:rPr>
        <w:lastRenderedPageBreak/>
        <w:t>§ 12 Vertragsänderungen</w:t>
      </w:r>
    </w:p>
    <w:p w14:paraId="6737A043" w14:textId="77777777" w:rsidR="00DE0CD4" w:rsidRPr="0064693C" w:rsidRDefault="00DE0CD4">
      <w:pPr>
        <w:rPr>
          <w:rFonts w:ascii="Arial" w:hAnsi="Arial" w:cs="Arial"/>
          <w:sz w:val="26"/>
        </w:rPr>
      </w:pPr>
    </w:p>
    <w:p w14:paraId="5C0C2286" w14:textId="77777777" w:rsidR="00DE0CD4" w:rsidRPr="0064693C" w:rsidRDefault="00DE0CD4">
      <w:pPr>
        <w:rPr>
          <w:rFonts w:ascii="Arial" w:hAnsi="Arial" w:cs="Arial"/>
          <w:sz w:val="22"/>
        </w:rPr>
      </w:pPr>
      <w:r w:rsidRPr="0064693C">
        <w:rPr>
          <w:rFonts w:ascii="Arial" w:hAnsi="Arial" w:cs="Arial"/>
          <w:sz w:val="22"/>
        </w:rPr>
        <w:t>Änderungen oder Ergänzungen dieses Vertrages bedürfen der Schriftform.</w:t>
      </w:r>
    </w:p>
    <w:p w14:paraId="58955601" w14:textId="5374F1A7" w:rsidR="00DE0CD4" w:rsidRDefault="00DE0CD4">
      <w:pPr>
        <w:rPr>
          <w:rFonts w:ascii="Arial" w:hAnsi="Arial" w:cs="Arial"/>
          <w:sz w:val="22"/>
        </w:rPr>
      </w:pPr>
    </w:p>
    <w:p w14:paraId="36C50E41" w14:textId="77777777" w:rsidR="006238CA" w:rsidRDefault="006238CA">
      <w:pPr>
        <w:rPr>
          <w:rFonts w:ascii="Arial" w:hAnsi="Arial" w:cs="Arial"/>
          <w:sz w:val="22"/>
        </w:rPr>
      </w:pPr>
    </w:p>
    <w:p w14:paraId="7C412E1E" w14:textId="77777777" w:rsidR="006238CA" w:rsidRDefault="006238CA">
      <w:pPr>
        <w:rPr>
          <w:rFonts w:ascii="Arial" w:hAnsi="Arial" w:cs="Arial"/>
          <w:sz w:val="22"/>
        </w:rPr>
      </w:pPr>
    </w:p>
    <w:p w14:paraId="350E2544" w14:textId="77777777" w:rsidR="006238CA" w:rsidRDefault="006238CA">
      <w:pPr>
        <w:rPr>
          <w:rFonts w:ascii="Arial" w:hAnsi="Arial" w:cs="Arial"/>
          <w:sz w:val="22"/>
        </w:rPr>
      </w:pPr>
    </w:p>
    <w:p w14:paraId="6D321A91" w14:textId="77777777" w:rsidR="006238CA" w:rsidRDefault="006238CA">
      <w:pPr>
        <w:rPr>
          <w:rFonts w:ascii="Arial" w:hAnsi="Arial" w:cs="Arial"/>
          <w:sz w:val="22"/>
        </w:rPr>
      </w:pPr>
    </w:p>
    <w:p w14:paraId="49321A9D" w14:textId="77777777" w:rsidR="006238CA" w:rsidRDefault="006238CA">
      <w:pPr>
        <w:rPr>
          <w:rFonts w:ascii="Arial" w:hAnsi="Arial" w:cs="Arial"/>
          <w:sz w:val="22"/>
        </w:rPr>
      </w:pPr>
    </w:p>
    <w:p w14:paraId="56EB885F" w14:textId="77777777" w:rsidR="006238CA" w:rsidRDefault="006238CA">
      <w:pPr>
        <w:rPr>
          <w:rFonts w:ascii="Arial" w:hAnsi="Arial" w:cs="Arial"/>
          <w:sz w:val="22"/>
        </w:rPr>
      </w:pPr>
    </w:p>
    <w:p w14:paraId="64CDAFDD" w14:textId="77777777" w:rsidR="006238CA" w:rsidRPr="0064693C" w:rsidRDefault="006238CA">
      <w:pPr>
        <w:rPr>
          <w:rFonts w:ascii="Arial" w:hAnsi="Arial" w:cs="Arial"/>
          <w:sz w:val="22"/>
        </w:rPr>
      </w:pPr>
    </w:p>
    <w:p w14:paraId="741150B5" w14:textId="3FD07976" w:rsidR="00DE0CD4" w:rsidRPr="0064693C" w:rsidRDefault="006238CA">
      <w:pPr>
        <w:rPr>
          <w:rFonts w:ascii="Arial" w:hAnsi="Arial" w:cs="Arial"/>
          <w:sz w:val="22"/>
        </w:rPr>
      </w:pPr>
      <w:r w:rsidRPr="0064693C">
        <w:rPr>
          <w:rFonts w:ascii="Arial" w:hAnsi="Arial" w:cs="Arial"/>
          <w:sz w:val="22"/>
        </w:rPr>
        <w:t>_____________________________</w:t>
      </w:r>
    </w:p>
    <w:p w14:paraId="5752229E" w14:textId="48EEA0E7" w:rsidR="00DE0CD4" w:rsidRPr="0064693C" w:rsidRDefault="00AB76E7">
      <w:pPr>
        <w:rPr>
          <w:rFonts w:ascii="Arial" w:hAnsi="Arial" w:cs="Arial"/>
          <w:sz w:val="22"/>
        </w:rPr>
      </w:pPr>
      <w:r w:rsidRPr="00AB76E7">
        <w:rPr>
          <w:rFonts w:ascii="Arial" w:hAnsi="Arial" w:cs="Arial"/>
          <w:sz w:val="22"/>
          <w:highlight w:val="lightGray"/>
        </w:rPr>
        <w:t>Ort</w:t>
      </w:r>
      <w:r w:rsidR="00652BB0">
        <w:rPr>
          <w:rFonts w:ascii="Arial" w:hAnsi="Arial" w:cs="Arial"/>
          <w:sz w:val="22"/>
        </w:rPr>
        <w:t>,</w:t>
      </w:r>
      <w:r w:rsidR="00DE0CD4" w:rsidRPr="0064693C">
        <w:rPr>
          <w:rFonts w:ascii="Arial" w:hAnsi="Arial" w:cs="Arial"/>
          <w:sz w:val="22"/>
        </w:rPr>
        <w:t xml:space="preserve"> </w:t>
      </w:r>
      <w:r w:rsidRPr="00AB76E7">
        <w:rPr>
          <w:rFonts w:ascii="Arial" w:hAnsi="Arial" w:cs="Arial"/>
          <w:sz w:val="22"/>
          <w:highlight w:val="lightGray"/>
        </w:rPr>
        <w:t>Datum</w:t>
      </w:r>
    </w:p>
    <w:p w14:paraId="0506F2C6" w14:textId="77777777" w:rsidR="00DE0CD4" w:rsidRDefault="00DE0CD4">
      <w:pPr>
        <w:rPr>
          <w:rFonts w:ascii="Arial" w:hAnsi="Arial" w:cs="Arial"/>
          <w:sz w:val="22"/>
        </w:rPr>
      </w:pPr>
    </w:p>
    <w:p w14:paraId="769C5491" w14:textId="77777777" w:rsidR="00AB76E7" w:rsidRPr="0064693C" w:rsidRDefault="00AB76E7">
      <w:pPr>
        <w:rPr>
          <w:rFonts w:ascii="Arial" w:hAnsi="Arial" w:cs="Arial"/>
          <w:sz w:val="22"/>
        </w:rPr>
      </w:pPr>
    </w:p>
    <w:p w14:paraId="3DE39DC9" w14:textId="77777777" w:rsidR="006238CA" w:rsidRDefault="006238CA">
      <w:pPr>
        <w:tabs>
          <w:tab w:val="left" w:pos="4536"/>
        </w:tabs>
        <w:rPr>
          <w:rFonts w:ascii="Arial" w:hAnsi="Arial" w:cs="Arial"/>
          <w:sz w:val="22"/>
        </w:rPr>
      </w:pPr>
    </w:p>
    <w:p w14:paraId="21F0F2CF" w14:textId="77777777" w:rsidR="006238CA" w:rsidRDefault="006238CA">
      <w:pPr>
        <w:tabs>
          <w:tab w:val="left" w:pos="4536"/>
        </w:tabs>
        <w:rPr>
          <w:rFonts w:ascii="Arial" w:hAnsi="Arial" w:cs="Arial"/>
          <w:sz w:val="22"/>
        </w:rPr>
      </w:pPr>
    </w:p>
    <w:p w14:paraId="115E13EC" w14:textId="77777777" w:rsidR="006238CA" w:rsidRDefault="006238CA">
      <w:pPr>
        <w:tabs>
          <w:tab w:val="left" w:pos="4536"/>
        </w:tabs>
        <w:rPr>
          <w:rFonts w:ascii="Arial" w:hAnsi="Arial" w:cs="Arial"/>
          <w:sz w:val="22"/>
        </w:rPr>
      </w:pPr>
    </w:p>
    <w:p w14:paraId="544F9950" w14:textId="339FB7E1" w:rsidR="00DE0CD4" w:rsidRPr="0064693C" w:rsidRDefault="00DE0CD4">
      <w:pPr>
        <w:tabs>
          <w:tab w:val="left" w:pos="4536"/>
        </w:tabs>
        <w:rPr>
          <w:rFonts w:ascii="Arial" w:hAnsi="Arial" w:cs="Arial"/>
          <w:sz w:val="22"/>
        </w:rPr>
      </w:pPr>
      <w:r w:rsidRPr="0064693C">
        <w:rPr>
          <w:rFonts w:ascii="Arial" w:hAnsi="Arial" w:cs="Arial"/>
          <w:sz w:val="22"/>
        </w:rPr>
        <w:t>Für das Kooper</w:t>
      </w:r>
      <w:r w:rsidR="00AB76E7">
        <w:rPr>
          <w:rFonts w:ascii="Arial" w:hAnsi="Arial" w:cs="Arial"/>
          <w:sz w:val="22"/>
        </w:rPr>
        <w:t>ationsunternehmen:</w:t>
      </w:r>
      <w:r w:rsidR="00AB76E7">
        <w:rPr>
          <w:rFonts w:ascii="Arial" w:hAnsi="Arial" w:cs="Arial"/>
          <w:sz w:val="22"/>
        </w:rPr>
        <w:tab/>
      </w:r>
      <w:r w:rsidRPr="0064693C">
        <w:rPr>
          <w:rFonts w:ascii="Arial" w:hAnsi="Arial" w:cs="Arial"/>
          <w:sz w:val="22"/>
        </w:rPr>
        <w:tab/>
      </w:r>
    </w:p>
    <w:p w14:paraId="0CB978B8" w14:textId="77777777" w:rsidR="00DE0CD4" w:rsidRPr="0064693C" w:rsidRDefault="00DE0CD4">
      <w:pPr>
        <w:rPr>
          <w:rFonts w:ascii="Arial" w:hAnsi="Arial" w:cs="Arial"/>
          <w:sz w:val="22"/>
        </w:rPr>
      </w:pPr>
    </w:p>
    <w:p w14:paraId="4258D87A" w14:textId="77777777" w:rsidR="00DE0CD4" w:rsidRPr="0064693C" w:rsidRDefault="00DE0CD4">
      <w:pPr>
        <w:rPr>
          <w:rFonts w:ascii="Arial" w:hAnsi="Arial" w:cs="Arial"/>
          <w:sz w:val="22"/>
        </w:rPr>
      </w:pPr>
    </w:p>
    <w:p w14:paraId="65758B8C" w14:textId="0AA578C3" w:rsidR="00DE0CD4" w:rsidRPr="0064693C" w:rsidRDefault="00DE0CD4">
      <w:pPr>
        <w:tabs>
          <w:tab w:val="left" w:pos="4536"/>
        </w:tabs>
        <w:rPr>
          <w:rFonts w:ascii="Arial" w:hAnsi="Arial" w:cs="Arial"/>
          <w:sz w:val="22"/>
        </w:rPr>
      </w:pPr>
      <w:r w:rsidRPr="0064693C">
        <w:rPr>
          <w:rFonts w:ascii="Arial" w:hAnsi="Arial" w:cs="Arial"/>
          <w:sz w:val="22"/>
        </w:rPr>
        <w:t>_____________________________</w:t>
      </w:r>
      <w:r w:rsidRPr="0064693C">
        <w:rPr>
          <w:rFonts w:ascii="Arial" w:hAnsi="Arial" w:cs="Arial"/>
          <w:sz w:val="22"/>
        </w:rPr>
        <w:tab/>
      </w:r>
    </w:p>
    <w:p w14:paraId="697761C8" w14:textId="79443364" w:rsidR="00DE0CD4" w:rsidRPr="00DC6CBB" w:rsidRDefault="00A21F56">
      <w:pPr>
        <w:tabs>
          <w:tab w:val="left" w:pos="4536"/>
        </w:tabs>
        <w:rPr>
          <w:rFonts w:ascii="Arial" w:hAnsi="Arial" w:cs="Arial"/>
          <w:color w:val="1F497D" w:themeColor="text2"/>
          <w:sz w:val="22"/>
        </w:rPr>
      </w:pPr>
      <w:r w:rsidRPr="00A21F56">
        <w:rPr>
          <w:rFonts w:ascii="Arial" w:hAnsi="Arial" w:cs="Arial"/>
          <w:sz w:val="22"/>
          <w:highlight w:val="lightGray"/>
        </w:rPr>
        <w:t>Name und Funktion</w:t>
      </w:r>
      <w:r w:rsidR="00DE0CD4" w:rsidRPr="0064693C">
        <w:rPr>
          <w:rFonts w:ascii="Arial" w:hAnsi="Arial" w:cs="Arial"/>
          <w:sz w:val="22"/>
        </w:rPr>
        <w:tab/>
      </w:r>
    </w:p>
    <w:p w14:paraId="23EF3363" w14:textId="77777777" w:rsidR="00DE0CD4" w:rsidRPr="00DC6CBB" w:rsidRDefault="00DE0CD4">
      <w:pPr>
        <w:tabs>
          <w:tab w:val="left" w:pos="4536"/>
        </w:tabs>
        <w:rPr>
          <w:rFonts w:ascii="Arial" w:hAnsi="Arial" w:cs="Arial"/>
          <w:color w:val="1F497D" w:themeColor="text2"/>
          <w:sz w:val="22"/>
        </w:rPr>
      </w:pPr>
    </w:p>
    <w:p w14:paraId="2A932EDD" w14:textId="77777777" w:rsidR="00DE0CD4" w:rsidRPr="0064693C" w:rsidRDefault="00DE0CD4">
      <w:pPr>
        <w:tabs>
          <w:tab w:val="left" w:pos="4536"/>
        </w:tabs>
        <w:rPr>
          <w:rFonts w:ascii="Arial" w:hAnsi="Arial" w:cs="Arial"/>
          <w:sz w:val="22"/>
        </w:rPr>
      </w:pPr>
    </w:p>
    <w:p w14:paraId="336AD235" w14:textId="027CC6E7" w:rsidR="00DE0CD4" w:rsidRPr="0064693C" w:rsidRDefault="00DE0CD4" w:rsidP="0063108E">
      <w:pPr>
        <w:tabs>
          <w:tab w:val="left" w:pos="4536"/>
        </w:tabs>
        <w:rPr>
          <w:rFonts w:ascii="Arial" w:hAnsi="Arial" w:cs="Arial"/>
          <w:sz w:val="22"/>
        </w:rPr>
      </w:pPr>
      <w:r w:rsidRPr="0064693C">
        <w:rPr>
          <w:rFonts w:ascii="Arial" w:hAnsi="Arial" w:cs="Arial"/>
          <w:sz w:val="22"/>
        </w:rPr>
        <w:tab/>
      </w:r>
    </w:p>
    <w:p w14:paraId="65563A5C" w14:textId="77777777" w:rsidR="006238CA" w:rsidRDefault="006238CA" w:rsidP="007508D1">
      <w:pPr>
        <w:tabs>
          <w:tab w:val="left" w:pos="4536"/>
        </w:tabs>
        <w:rPr>
          <w:rFonts w:ascii="Arial" w:hAnsi="Arial" w:cs="Arial"/>
          <w:sz w:val="22"/>
        </w:rPr>
      </w:pPr>
    </w:p>
    <w:p w14:paraId="6B3E91AF" w14:textId="77777777" w:rsidR="006238CA" w:rsidRDefault="006238CA" w:rsidP="007508D1">
      <w:pPr>
        <w:tabs>
          <w:tab w:val="left" w:pos="4536"/>
        </w:tabs>
        <w:rPr>
          <w:rFonts w:ascii="Arial" w:hAnsi="Arial" w:cs="Arial"/>
          <w:sz w:val="22"/>
        </w:rPr>
      </w:pPr>
    </w:p>
    <w:p w14:paraId="5F1011D5" w14:textId="77777777" w:rsidR="006238CA" w:rsidRDefault="006238CA" w:rsidP="007508D1">
      <w:pPr>
        <w:tabs>
          <w:tab w:val="left" w:pos="4536"/>
        </w:tabs>
        <w:rPr>
          <w:rFonts w:ascii="Arial" w:hAnsi="Arial" w:cs="Arial"/>
          <w:sz w:val="22"/>
        </w:rPr>
      </w:pPr>
    </w:p>
    <w:p w14:paraId="53D185B0" w14:textId="77777777" w:rsidR="006238CA" w:rsidRDefault="006238CA" w:rsidP="007508D1">
      <w:pPr>
        <w:tabs>
          <w:tab w:val="left" w:pos="4536"/>
        </w:tabs>
        <w:rPr>
          <w:rFonts w:ascii="Arial" w:hAnsi="Arial" w:cs="Arial"/>
          <w:sz w:val="22"/>
        </w:rPr>
      </w:pPr>
    </w:p>
    <w:p w14:paraId="240F0835" w14:textId="06891404" w:rsidR="007508D1" w:rsidRPr="0064693C" w:rsidRDefault="007508D1" w:rsidP="007508D1">
      <w:pPr>
        <w:tabs>
          <w:tab w:val="left" w:pos="4536"/>
        </w:tabs>
        <w:rPr>
          <w:rFonts w:ascii="Arial" w:hAnsi="Arial" w:cs="Arial"/>
          <w:sz w:val="22"/>
        </w:rPr>
      </w:pPr>
      <w:r>
        <w:rPr>
          <w:rFonts w:ascii="Arial" w:hAnsi="Arial" w:cs="Arial"/>
          <w:sz w:val="22"/>
        </w:rPr>
        <w:t>Für die Hochschule</w:t>
      </w:r>
    </w:p>
    <w:p w14:paraId="6FBAA1A2" w14:textId="7B5F5E33" w:rsidR="00DE0CD4" w:rsidRDefault="00DE0CD4">
      <w:pPr>
        <w:tabs>
          <w:tab w:val="left" w:pos="4536"/>
        </w:tabs>
        <w:rPr>
          <w:rFonts w:ascii="Arial" w:hAnsi="Arial" w:cs="Arial"/>
          <w:sz w:val="22"/>
        </w:rPr>
      </w:pPr>
    </w:p>
    <w:p w14:paraId="14ADCD21" w14:textId="77777777" w:rsidR="008D6D38" w:rsidRPr="0064693C" w:rsidRDefault="008D6D38">
      <w:pPr>
        <w:tabs>
          <w:tab w:val="left" w:pos="4536"/>
        </w:tabs>
        <w:rPr>
          <w:rFonts w:ascii="Arial" w:hAnsi="Arial" w:cs="Arial"/>
          <w:sz w:val="22"/>
        </w:rPr>
      </w:pPr>
    </w:p>
    <w:p w14:paraId="65D7AF86" w14:textId="5513EF27" w:rsidR="00DE0CD4" w:rsidRPr="0064693C" w:rsidRDefault="008D6D38">
      <w:pPr>
        <w:tabs>
          <w:tab w:val="left" w:pos="4536"/>
        </w:tabs>
        <w:rPr>
          <w:rFonts w:ascii="Arial" w:hAnsi="Arial" w:cs="Arial"/>
          <w:sz w:val="22"/>
        </w:rPr>
      </w:pPr>
      <w:r>
        <w:rPr>
          <w:rFonts w:ascii="Arial" w:hAnsi="Arial" w:cs="Arial"/>
          <w:sz w:val="22"/>
        </w:rPr>
        <w:t>____________________________________</w:t>
      </w:r>
    </w:p>
    <w:p w14:paraId="0AB19236" w14:textId="77777777" w:rsidR="00606D6A" w:rsidRPr="00314BA8" w:rsidRDefault="0063108E">
      <w:pPr>
        <w:tabs>
          <w:tab w:val="left" w:pos="4536"/>
        </w:tabs>
        <w:rPr>
          <w:rFonts w:ascii="Arial" w:hAnsi="Arial" w:cs="Arial"/>
          <w:sz w:val="22"/>
          <w:highlight w:val="lightGray"/>
        </w:rPr>
      </w:pPr>
      <w:r w:rsidRPr="00314BA8">
        <w:rPr>
          <w:rFonts w:ascii="Arial" w:hAnsi="Arial" w:cs="Arial"/>
          <w:sz w:val="22"/>
          <w:highlight w:val="lightGray"/>
        </w:rPr>
        <w:t>Der Präsident / Die Präsidentin</w:t>
      </w:r>
    </w:p>
    <w:p w14:paraId="5942CD39" w14:textId="77777777" w:rsidR="00606D6A" w:rsidRDefault="00606D6A">
      <w:pPr>
        <w:tabs>
          <w:tab w:val="left" w:pos="4536"/>
        </w:tabs>
        <w:rPr>
          <w:rFonts w:ascii="Arial" w:hAnsi="Arial" w:cs="Arial"/>
          <w:sz w:val="22"/>
        </w:rPr>
      </w:pPr>
    </w:p>
    <w:p w14:paraId="72C7F8F8" w14:textId="77777777" w:rsidR="0063108E" w:rsidRDefault="0063108E">
      <w:pPr>
        <w:tabs>
          <w:tab w:val="left" w:pos="4536"/>
        </w:tabs>
        <w:rPr>
          <w:rFonts w:ascii="Arial" w:hAnsi="Arial" w:cs="Arial"/>
          <w:sz w:val="22"/>
        </w:rPr>
      </w:pPr>
    </w:p>
    <w:p w14:paraId="7CA72632" w14:textId="77777777" w:rsidR="0063108E" w:rsidRPr="0063108E" w:rsidRDefault="0063108E" w:rsidP="0063108E">
      <w:pPr>
        <w:tabs>
          <w:tab w:val="left" w:pos="4536"/>
        </w:tabs>
        <w:rPr>
          <w:rFonts w:ascii="Arial" w:hAnsi="Arial" w:cs="Arial"/>
          <w:sz w:val="22"/>
        </w:rPr>
      </w:pPr>
      <w:r w:rsidRPr="0063108E">
        <w:rPr>
          <w:rFonts w:ascii="Arial" w:hAnsi="Arial" w:cs="Arial"/>
          <w:sz w:val="22"/>
        </w:rPr>
        <w:t>____________________________________</w:t>
      </w:r>
    </w:p>
    <w:p w14:paraId="33713FC8" w14:textId="02FB2FDF" w:rsidR="0063108E" w:rsidRDefault="0063108E" w:rsidP="0063108E">
      <w:pPr>
        <w:tabs>
          <w:tab w:val="left" w:pos="4536"/>
        </w:tabs>
        <w:rPr>
          <w:rFonts w:ascii="Arial" w:hAnsi="Arial" w:cs="Arial"/>
          <w:sz w:val="22"/>
        </w:rPr>
      </w:pPr>
      <w:r w:rsidRPr="0063108E">
        <w:rPr>
          <w:rFonts w:ascii="Arial" w:hAnsi="Arial" w:cs="Arial"/>
          <w:sz w:val="22"/>
        </w:rPr>
        <w:t>Der Dekan / Die Dekanin des Fachbereich</w:t>
      </w:r>
      <w:r w:rsidR="009C3BB9">
        <w:rPr>
          <w:rFonts w:ascii="Arial" w:hAnsi="Arial" w:cs="Arial"/>
          <w:sz w:val="22"/>
        </w:rPr>
        <w:t>e</w:t>
      </w:r>
      <w:r w:rsidRPr="0063108E">
        <w:rPr>
          <w:rFonts w:ascii="Arial" w:hAnsi="Arial" w:cs="Arial"/>
          <w:sz w:val="22"/>
        </w:rPr>
        <w:t>s</w:t>
      </w:r>
    </w:p>
    <w:p w14:paraId="1AA899A0" w14:textId="77777777" w:rsidR="0063108E" w:rsidRDefault="0063108E" w:rsidP="0063108E">
      <w:pPr>
        <w:tabs>
          <w:tab w:val="left" w:pos="4536"/>
        </w:tabs>
        <w:rPr>
          <w:rFonts w:ascii="Arial" w:hAnsi="Arial" w:cs="Arial"/>
          <w:sz w:val="22"/>
        </w:rPr>
      </w:pPr>
    </w:p>
    <w:p w14:paraId="511A4AEB" w14:textId="77777777" w:rsidR="0063108E" w:rsidRDefault="0063108E" w:rsidP="0063108E">
      <w:pPr>
        <w:tabs>
          <w:tab w:val="left" w:pos="4536"/>
        </w:tabs>
        <w:rPr>
          <w:rFonts w:ascii="Arial" w:hAnsi="Arial" w:cs="Arial"/>
          <w:sz w:val="22"/>
        </w:rPr>
      </w:pPr>
    </w:p>
    <w:p w14:paraId="78B8F142" w14:textId="77777777" w:rsidR="0063108E" w:rsidRPr="0064693C" w:rsidRDefault="0063108E" w:rsidP="00306B30">
      <w:pPr>
        <w:tabs>
          <w:tab w:val="left" w:pos="4536"/>
        </w:tabs>
        <w:rPr>
          <w:rFonts w:ascii="Arial" w:hAnsi="Arial" w:cs="Arial"/>
          <w:sz w:val="22"/>
        </w:rPr>
      </w:pPr>
      <w:r w:rsidRPr="0064693C">
        <w:rPr>
          <w:rFonts w:ascii="Arial" w:hAnsi="Arial" w:cs="Arial"/>
          <w:sz w:val="22"/>
        </w:rPr>
        <w:t>_________________________</w:t>
      </w:r>
      <w:r>
        <w:rPr>
          <w:rFonts w:ascii="Arial" w:hAnsi="Arial" w:cs="Arial"/>
          <w:sz w:val="22"/>
        </w:rPr>
        <w:t>____</w:t>
      </w:r>
      <w:r w:rsidRPr="0064693C">
        <w:rPr>
          <w:rFonts w:ascii="Arial" w:hAnsi="Arial" w:cs="Arial"/>
          <w:sz w:val="22"/>
        </w:rPr>
        <w:t>_______</w:t>
      </w:r>
    </w:p>
    <w:p w14:paraId="6A0C73A6" w14:textId="77777777" w:rsidR="0063108E" w:rsidRPr="00314BA8" w:rsidRDefault="0063108E" w:rsidP="0063108E">
      <w:pPr>
        <w:tabs>
          <w:tab w:val="left" w:pos="4536"/>
        </w:tabs>
        <w:rPr>
          <w:rFonts w:ascii="Arial" w:hAnsi="Arial" w:cs="Arial"/>
          <w:sz w:val="22"/>
          <w:highlight w:val="lightGray"/>
        </w:rPr>
      </w:pPr>
      <w:r w:rsidRPr="00314BA8">
        <w:rPr>
          <w:rFonts w:ascii="Arial" w:hAnsi="Arial" w:cs="Arial"/>
          <w:sz w:val="22"/>
          <w:highlight w:val="lightGray"/>
        </w:rPr>
        <w:t>Der/Die Studiengang</w:t>
      </w:r>
      <w:r w:rsidR="009C3BB9" w:rsidRPr="00314BA8">
        <w:rPr>
          <w:rFonts w:ascii="Arial" w:hAnsi="Arial" w:cs="Arial"/>
          <w:sz w:val="22"/>
          <w:highlight w:val="lightGray"/>
        </w:rPr>
        <w:t>s</w:t>
      </w:r>
      <w:r w:rsidRPr="00314BA8">
        <w:rPr>
          <w:rFonts w:ascii="Arial" w:hAnsi="Arial" w:cs="Arial"/>
          <w:sz w:val="22"/>
          <w:highlight w:val="lightGray"/>
        </w:rPr>
        <w:t>leiter/in</w:t>
      </w:r>
    </w:p>
    <w:p w14:paraId="7ABD9F1D" w14:textId="77777777" w:rsidR="0063108E" w:rsidRDefault="0063108E" w:rsidP="0063108E">
      <w:pPr>
        <w:tabs>
          <w:tab w:val="left" w:pos="4536"/>
        </w:tabs>
        <w:rPr>
          <w:rFonts w:ascii="Arial" w:hAnsi="Arial" w:cs="Arial"/>
          <w:sz w:val="22"/>
        </w:rPr>
      </w:pPr>
    </w:p>
    <w:p w14:paraId="2E99FE3B" w14:textId="01C35798" w:rsidR="00606D6A" w:rsidRPr="006238CA" w:rsidRDefault="00606D6A" w:rsidP="006238CA">
      <w:pPr>
        <w:spacing w:line="360" w:lineRule="auto"/>
        <w:rPr>
          <w:rFonts w:ascii="Arial" w:hAnsi="Arial" w:cs="Arial"/>
          <w:sz w:val="24"/>
          <w:szCs w:val="24"/>
        </w:rPr>
      </w:pPr>
    </w:p>
    <w:sectPr w:rsidR="00606D6A" w:rsidRPr="006238CA" w:rsidSect="0020248B">
      <w:headerReference w:type="default" r:id="rId9"/>
      <w:footerReference w:type="default" r:id="rId10"/>
      <w:headerReference w:type="first" r:id="rId11"/>
      <w:footerReference w:type="first" r:id="rId12"/>
      <w:pgSz w:w="11907" w:h="16840"/>
      <w:pgMar w:top="1560"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909E3" w14:textId="77777777" w:rsidR="00147240" w:rsidRDefault="00147240">
      <w:r>
        <w:separator/>
      </w:r>
    </w:p>
  </w:endnote>
  <w:endnote w:type="continuationSeparator" w:id="0">
    <w:p w14:paraId="2A4BC90C" w14:textId="77777777" w:rsidR="00147240" w:rsidRDefault="0014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DA2D" w14:textId="05B910B5" w:rsidR="00FF2CA8" w:rsidRDefault="008E738C" w:rsidP="00581831">
    <w:pPr>
      <w:pStyle w:val="Fuzeile"/>
      <w:rPr>
        <w:rFonts w:ascii="Arial" w:hAnsi="Arial" w:cs="Arial"/>
        <w:sz w:val="16"/>
        <w:szCs w:val="16"/>
      </w:rPr>
    </w:pPr>
    <w:r>
      <w:rPr>
        <w:noProof/>
      </w:rPr>
      <w:drawing>
        <wp:anchor distT="0" distB="0" distL="114300" distR="114300" simplePos="0" relativeHeight="251660288" behindDoc="1" locked="0" layoutInCell="1" allowOverlap="1" wp14:anchorId="713ABF59" wp14:editId="5959320D">
          <wp:simplePos x="0" y="0"/>
          <wp:positionH relativeFrom="margin">
            <wp:posOffset>4104640</wp:posOffset>
          </wp:positionH>
          <wp:positionV relativeFrom="paragraph">
            <wp:posOffset>638810</wp:posOffset>
          </wp:positionV>
          <wp:extent cx="1700784" cy="1115568"/>
          <wp:effectExtent l="0" t="0" r="0" b="8890"/>
          <wp:wrapNone/>
          <wp:docPr id="8" name="Bild 7" descr="DHR-Logo_CD_RGB_drei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7" descr="DHR-Logo_CD_RGB_dreieck.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0784" cy="1115568"/>
                  </a:xfrm>
                  <a:prstGeom prst="rect">
                    <a:avLst/>
                  </a:prstGeom>
                </pic:spPr>
              </pic:pic>
            </a:graphicData>
          </a:graphic>
          <wp14:sizeRelH relativeFrom="page">
            <wp14:pctWidth>0</wp14:pctWidth>
          </wp14:sizeRelH>
          <wp14:sizeRelV relativeFrom="page">
            <wp14:pctHeight>0</wp14:pctHeight>
          </wp14:sizeRelV>
        </wp:anchor>
      </w:drawing>
    </w:r>
    <w:r w:rsidR="00FF2CA8">
      <w:rPr>
        <w:rFonts w:ascii="Arial" w:hAnsi="Arial" w:cs="Arial"/>
        <w:sz w:val="16"/>
        <w:szCs w:val="16"/>
      </w:rPr>
      <w:t>Musterk</w:t>
    </w:r>
    <w:r w:rsidR="00581831" w:rsidRPr="00581831">
      <w:rPr>
        <w:rFonts w:ascii="Arial" w:hAnsi="Arial" w:cs="Arial"/>
        <w:sz w:val="16"/>
        <w:szCs w:val="16"/>
      </w:rPr>
      <w:t xml:space="preserve">ooperationsrahmenvertrag </w:t>
    </w:r>
    <w:r w:rsidR="00FF2CA8">
      <w:rPr>
        <w:rFonts w:ascii="Arial" w:hAnsi="Arial" w:cs="Arial"/>
        <w:sz w:val="16"/>
        <w:szCs w:val="16"/>
      </w:rPr>
      <w:t>dualer Master</w:t>
    </w:r>
  </w:p>
  <w:p w14:paraId="0E678A9C" w14:textId="242932AE" w:rsidR="00DE0CD4" w:rsidRPr="0064693C" w:rsidRDefault="00581831" w:rsidP="00581831">
    <w:pPr>
      <w:pStyle w:val="Fuzeile"/>
      <w:rPr>
        <w:rFonts w:ascii="Arial" w:hAnsi="Arial" w:cs="Arial"/>
      </w:rPr>
    </w:pPr>
    <w:r w:rsidRPr="00581831">
      <w:rPr>
        <w:rFonts w:ascii="Arial" w:hAnsi="Arial" w:cs="Arial"/>
        <w:sz w:val="16"/>
        <w:szCs w:val="16"/>
      </w:rPr>
      <w:t xml:space="preserve">(Stand: </w:t>
    </w:r>
    <w:r w:rsidR="006238CA">
      <w:rPr>
        <w:rFonts w:ascii="Arial" w:hAnsi="Arial" w:cs="Arial"/>
        <w:sz w:val="16"/>
        <w:szCs w:val="16"/>
      </w:rPr>
      <w:t>08</w:t>
    </w:r>
    <w:r w:rsidR="003E3FD7">
      <w:rPr>
        <w:rFonts w:ascii="Arial" w:hAnsi="Arial" w:cs="Arial"/>
        <w:sz w:val="16"/>
        <w:szCs w:val="16"/>
      </w:rPr>
      <w:t>/20</w:t>
    </w:r>
    <w:r w:rsidR="006238CA">
      <w:rPr>
        <w:rFonts w:ascii="Arial" w:hAnsi="Arial" w:cs="Arial"/>
        <w:sz w:val="16"/>
        <w:szCs w:val="16"/>
      </w:rPr>
      <w:t>25</w:t>
    </w:r>
    <w:r w:rsidRPr="00581831">
      <w:rPr>
        <w:rFonts w:ascii="Arial" w:hAnsi="Arial" w:cs="Arial"/>
        <w:sz w:val="16"/>
        <w:szCs w:val="16"/>
      </w:rPr>
      <w:t>)</w:t>
    </w:r>
    <w:r>
      <w:rPr>
        <w:rFonts w:ascii="Arial" w:hAnsi="Arial" w:cs="Arial"/>
      </w:rPr>
      <w:tab/>
    </w:r>
    <w:r>
      <w:rPr>
        <w:rFonts w:ascii="Arial" w:hAnsi="Arial" w:cs="Arial"/>
      </w:rPr>
      <w:tab/>
    </w:r>
    <w:r w:rsidR="0064693C" w:rsidRPr="0064693C">
      <w:rPr>
        <w:rFonts w:ascii="Arial" w:hAnsi="Arial" w:cs="Arial"/>
      </w:rPr>
      <w:t xml:space="preserve">Seite </w:t>
    </w:r>
    <w:r w:rsidR="0064693C" w:rsidRPr="0064693C">
      <w:rPr>
        <w:rFonts w:ascii="Arial" w:hAnsi="Arial" w:cs="Arial"/>
        <w:b/>
      </w:rPr>
      <w:fldChar w:fldCharType="begin"/>
    </w:r>
    <w:r w:rsidR="0064693C" w:rsidRPr="0064693C">
      <w:rPr>
        <w:rFonts w:ascii="Arial" w:hAnsi="Arial" w:cs="Arial"/>
        <w:b/>
      </w:rPr>
      <w:instrText>PAGE  \* Arabic  \* MERGEFORMAT</w:instrText>
    </w:r>
    <w:r w:rsidR="0064693C" w:rsidRPr="0064693C">
      <w:rPr>
        <w:rFonts w:ascii="Arial" w:hAnsi="Arial" w:cs="Arial"/>
        <w:b/>
      </w:rPr>
      <w:fldChar w:fldCharType="separate"/>
    </w:r>
    <w:r w:rsidR="00BD58B3">
      <w:rPr>
        <w:rFonts w:ascii="Arial" w:hAnsi="Arial" w:cs="Arial"/>
        <w:b/>
        <w:noProof/>
      </w:rPr>
      <w:t>6</w:t>
    </w:r>
    <w:r w:rsidR="0064693C" w:rsidRPr="0064693C">
      <w:rPr>
        <w:rFonts w:ascii="Arial" w:hAnsi="Arial" w:cs="Arial"/>
        <w:b/>
      </w:rPr>
      <w:fldChar w:fldCharType="end"/>
    </w:r>
    <w:r w:rsidR="0064693C" w:rsidRPr="0064693C">
      <w:rPr>
        <w:rFonts w:ascii="Arial" w:hAnsi="Arial" w:cs="Arial"/>
      </w:rPr>
      <w:t xml:space="preserve"> von </w:t>
    </w:r>
    <w:r w:rsidR="0064693C" w:rsidRPr="0064693C">
      <w:rPr>
        <w:rFonts w:ascii="Arial" w:hAnsi="Arial" w:cs="Arial"/>
        <w:b/>
      </w:rPr>
      <w:fldChar w:fldCharType="begin"/>
    </w:r>
    <w:r w:rsidR="0064693C" w:rsidRPr="0064693C">
      <w:rPr>
        <w:rFonts w:ascii="Arial" w:hAnsi="Arial" w:cs="Arial"/>
        <w:b/>
      </w:rPr>
      <w:instrText>NUMPAGES  \* Arabic  \* MERGEFORMAT</w:instrText>
    </w:r>
    <w:r w:rsidR="0064693C" w:rsidRPr="0064693C">
      <w:rPr>
        <w:rFonts w:ascii="Arial" w:hAnsi="Arial" w:cs="Arial"/>
        <w:b/>
      </w:rPr>
      <w:fldChar w:fldCharType="separate"/>
    </w:r>
    <w:r w:rsidR="00BD58B3">
      <w:rPr>
        <w:rFonts w:ascii="Arial" w:hAnsi="Arial" w:cs="Arial"/>
        <w:b/>
        <w:noProof/>
      </w:rPr>
      <w:t>7</w:t>
    </w:r>
    <w:r w:rsidR="0064693C" w:rsidRPr="0064693C">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0248" w14:textId="7B699C09" w:rsidR="00FF2CA8" w:rsidRDefault="00C2798F" w:rsidP="00C2798F">
    <w:pPr>
      <w:pStyle w:val="Fuzeile"/>
      <w:rPr>
        <w:rFonts w:ascii="Arial" w:hAnsi="Arial" w:cs="Arial"/>
        <w:sz w:val="16"/>
        <w:szCs w:val="16"/>
      </w:rPr>
    </w:pPr>
    <w:r w:rsidRPr="00581831">
      <w:rPr>
        <w:rFonts w:ascii="Arial" w:hAnsi="Arial" w:cs="Arial"/>
        <w:sz w:val="16"/>
        <w:szCs w:val="16"/>
      </w:rPr>
      <w:t>M</w:t>
    </w:r>
    <w:r w:rsidR="00FF2CA8">
      <w:rPr>
        <w:rFonts w:ascii="Arial" w:hAnsi="Arial" w:cs="Arial"/>
        <w:sz w:val="16"/>
        <w:szCs w:val="16"/>
      </w:rPr>
      <w:t xml:space="preserve">usterkooperationsrahmenvertrag dualer Master </w:t>
    </w:r>
  </w:p>
  <w:p w14:paraId="18B565A9" w14:textId="76415115" w:rsidR="00C2798F" w:rsidRPr="0064693C" w:rsidRDefault="00C2798F" w:rsidP="00C2798F">
    <w:pPr>
      <w:pStyle w:val="Fuzeile"/>
      <w:rPr>
        <w:rFonts w:ascii="Arial" w:hAnsi="Arial" w:cs="Arial"/>
      </w:rPr>
    </w:pPr>
    <w:r w:rsidRPr="00581831">
      <w:rPr>
        <w:rFonts w:ascii="Arial" w:hAnsi="Arial" w:cs="Arial"/>
        <w:sz w:val="16"/>
        <w:szCs w:val="16"/>
      </w:rPr>
      <w:t xml:space="preserve">(Stand: </w:t>
    </w:r>
    <w:r w:rsidR="003A6937">
      <w:rPr>
        <w:rFonts w:ascii="Arial" w:hAnsi="Arial" w:cs="Arial"/>
        <w:sz w:val="16"/>
        <w:szCs w:val="16"/>
      </w:rPr>
      <w:t>10</w:t>
    </w:r>
    <w:r>
      <w:rPr>
        <w:rFonts w:ascii="Arial" w:hAnsi="Arial" w:cs="Arial"/>
        <w:sz w:val="16"/>
        <w:szCs w:val="16"/>
      </w:rPr>
      <w:t>/201</w:t>
    </w:r>
    <w:r w:rsidR="00531836">
      <w:rPr>
        <w:rFonts w:ascii="Arial" w:hAnsi="Arial" w:cs="Arial"/>
        <w:sz w:val="16"/>
        <w:szCs w:val="16"/>
      </w:rPr>
      <w:t>9</w:t>
    </w:r>
    <w:r w:rsidRPr="00581831">
      <w:rPr>
        <w:rFonts w:ascii="Arial" w:hAnsi="Arial" w:cs="Arial"/>
        <w:sz w:val="16"/>
        <w:szCs w:val="16"/>
      </w:rPr>
      <w:t>)</w:t>
    </w:r>
    <w:r>
      <w:rPr>
        <w:rFonts w:ascii="Arial" w:hAnsi="Arial" w:cs="Arial"/>
      </w:rPr>
      <w:tab/>
    </w:r>
    <w:r>
      <w:rPr>
        <w:rFonts w:ascii="Arial" w:hAnsi="Arial" w:cs="Arial"/>
      </w:rPr>
      <w:tab/>
    </w:r>
    <w:r w:rsidRPr="0064693C">
      <w:rPr>
        <w:rFonts w:ascii="Arial" w:hAnsi="Arial" w:cs="Arial"/>
      </w:rPr>
      <w:t xml:space="preserve">Seite </w:t>
    </w:r>
    <w:r w:rsidRPr="0064693C">
      <w:rPr>
        <w:rFonts w:ascii="Arial" w:hAnsi="Arial" w:cs="Arial"/>
        <w:b/>
      </w:rPr>
      <w:fldChar w:fldCharType="begin"/>
    </w:r>
    <w:r w:rsidRPr="0064693C">
      <w:rPr>
        <w:rFonts w:ascii="Arial" w:hAnsi="Arial" w:cs="Arial"/>
        <w:b/>
      </w:rPr>
      <w:instrText>PAGE  \* Arabic  \* MERGEFORMAT</w:instrText>
    </w:r>
    <w:r w:rsidRPr="0064693C">
      <w:rPr>
        <w:rFonts w:ascii="Arial" w:hAnsi="Arial" w:cs="Arial"/>
        <w:b/>
      </w:rPr>
      <w:fldChar w:fldCharType="separate"/>
    </w:r>
    <w:r w:rsidR="00BD58B3">
      <w:rPr>
        <w:rFonts w:ascii="Arial" w:hAnsi="Arial" w:cs="Arial"/>
        <w:b/>
        <w:noProof/>
      </w:rPr>
      <w:t>1</w:t>
    </w:r>
    <w:r w:rsidRPr="0064693C">
      <w:rPr>
        <w:rFonts w:ascii="Arial" w:hAnsi="Arial" w:cs="Arial"/>
        <w:b/>
      </w:rPr>
      <w:fldChar w:fldCharType="end"/>
    </w:r>
    <w:r w:rsidRPr="0064693C">
      <w:rPr>
        <w:rFonts w:ascii="Arial" w:hAnsi="Arial" w:cs="Arial"/>
      </w:rPr>
      <w:t xml:space="preserve"> von </w:t>
    </w:r>
    <w:r w:rsidRPr="0064693C">
      <w:rPr>
        <w:rFonts w:ascii="Arial" w:hAnsi="Arial" w:cs="Arial"/>
        <w:b/>
      </w:rPr>
      <w:fldChar w:fldCharType="begin"/>
    </w:r>
    <w:r w:rsidRPr="0064693C">
      <w:rPr>
        <w:rFonts w:ascii="Arial" w:hAnsi="Arial" w:cs="Arial"/>
        <w:b/>
      </w:rPr>
      <w:instrText>NUMPAGES  \* Arabic  \* MERGEFORMAT</w:instrText>
    </w:r>
    <w:r w:rsidRPr="0064693C">
      <w:rPr>
        <w:rFonts w:ascii="Arial" w:hAnsi="Arial" w:cs="Arial"/>
        <w:b/>
      </w:rPr>
      <w:fldChar w:fldCharType="separate"/>
    </w:r>
    <w:r w:rsidR="00BD58B3">
      <w:rPr>
        <w:rFonts w:ascii="Arial" w:hAnsi="Arial" w:cs="Arial"/>
        <w:b/>
        <w:noProof/>
      </w:rPr>
      <w:t>7</w:t>
    </w:r>
    <w:r w:rsidRPr="0064693C">
      <w:rPr>
        <w:rFonts w:ascii="Arial" w:hAnsi="Arial" w:cs="Arial"/>
        <w:b/>
      </w:rPr>
      <w:fldChar w:fldCharType="end"/>
    </w:r>
  </w:p>
  <w:p w14:paraId="0209C73C" w14:textId="77777777" w:rsidR="00070B2A" w:rsidRPr="00C2798F" w:rsidRDefault="00070B2A" w:rsidP="00C27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0E95C" w14:textId="77777777" w:rsidR="00147240" w:rsidRDefault="00147240">
      <w:r>
        <w:separator/>
      </w:r>
    </w:p>
  </w:footnote>
  <w:footnote w:type="continuationSeparator" w:id="0">
    <w:p w14:paraId="5D49FBBC" w14:textId="77777777" w:rsidR="00147240" w:rsidRDefault="0014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6E01" w14:textId="6E606030" w:rsidR="00DE0CD4" w:rsidRDefault="00FF2CA8" w:rsidP="00DE0CD4">
    <w:pPr>
      <w:pStyle w:val="Kopfzeile"/>
      <w:rPr>
        <w:i/>
        <w:lang w:val="en-GB"/>
      </w:rPr>
    </w:pPr>
    <w:r>
      <w:rPr>
        <w:rFonts w:ascii="Arial" w:hAnsi="Arial" w:cs="Arial"/>
        <w:b/>
        <w:sz w:val="28"/>
        <w:szCs w:val="28"/>
        <w:lang w:val="en-GB"/>
      </w:rPr>
      <w:t>MUSTER</w:t>
    </w:r>
    <w:r w:rsidR="0064693C">
      <w:rPr>
        <w:rFonts w:ascii="Arial" w:hAnsi="Arial" w:cs="Arial"/>
        <w:b/>
        <w:sz w:val="28"/>
        <w:szCs w:val="28"/>
        <w:lang w:val="en-GB"/>
      </w:rPr>
      <w:t>KOOPERATIONSVERTRAG</w:t>
    </w:r>
  </w:p>
  <w:p w14:paraId="14CAD9F6" w14:textId="77777777" w:rsidR="00443861" w:rsidRDefault="00443861" w:rsidP="00DE0CD4">
    <w:pPr>
      <w:pStyle w:val="Kopfzeile"/>
      <w:rPr>
        <w:rFonts w:ascii="Arial" w:hAnsi="Arial" w:cs="Arial"/>
        <w:sz w:val="24"/>
        <w:szCs w:val="24"/>
      </w:rPr>
    </w:pPr>
  </w:p>
  <w:p w14:paraId="45186252" w14:textId="77777777" w:rsidR="00CC4474" w:rsidRPr="00CC4474" w:rsidRDefault="00CC4474" w:rsidP="00DE0CD4">
    <w:pPr>
      <w:pStyle w:val="Kopfzeile"/>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92BD" w14:textId="195CB1D7" w:rsidR="005B3D5A" w:rsidRPr="00FF2CA8" w:rsidRDefault="00063233" w:rsidP="00D336B0">
    <w:pPr>
      <w:pStyle w:val="Kopfzeile"/>
      <w:rPr>
        <w:rFonts w:ascii="Arial" w:hAnsi="Arial" w:cs="Arial"/>
        <w:color w:val="1F497D" w:themeColor="text2"/>
        <w:lang w:val="en-GB"/>
      </w:rPr>
    </w:pPr>
    <w:r w:rsidRPr="009F5BA4">
      <w:rPr>
        <w:rFonts w:ascii="Arial" w:hAnsi="Arial" w:cs="Arial"/>
        <w:noProof/>
        <w:color w:val="1F497D" w:themeColor="text2"/>
      </w:rPr>
      <w:drawing>
        <wp:anchor distT="0" distB="0" distL="114300" distR="114300" simplePos="0" relativeHeight="251658240" behindDoc="1" locked="0" layoutInCell="1" allowOverlap="1" wp14:anchorId="0EC852B3" wp14:editId="6E3FA791">
          <wp:simplePos x="0" y="0"/>
          <wp:positionH relativeFrom="margin">
            <wp:align>right</wp:align>
          </wp:positionH>
          <wp:positionV relativeFrom="paragraph">
            <wp:posOffset>-142240</wp:posOffset>
          </wp:positionV>
          <wp:extent cx="1701165" cy="1115695"/>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1115695"/>
                  </a:xfrm>
                  <a:prstGeom prst="rect">
                    <a:avLst/>
                  </a:prstGeom>
                  <a:noFill/>
                </pic:spPr>
              </pic:pic>
            </a:graphicData>
          </a:graphic>
          <wp14:sizeRelH relativeFrom="page">
            <wp14:pctWidth>0</wp14:pctWidth>
          </wp14:sizeRelH>
          <wp14:sizeRelV relativeFrom="page">
            <wp14:pctHeight>0</wp14:pctHeight>
          </wp14:sizeRelV>
        </wp:anchor>
      </w:drawing>
    </w:r>
  </w:p>
  <w:p w14:paraId="2F4641B3" w14:textId="609ADC8D" w:rsidR="005B3D5A" w:rsidRPr="00264254" w:rsidRDefault="005B3D5A" w:rsidP="00D336B0">
    <w:pPr>
      <w:pStyle w:val="Kopfzeile"/>
      <w:rPr>
        <w:rFonts w:ascii="Arial" w:hAnsi="Arial" w:cs="Arial"/>
        <w:lang w:val="en-GB"/>
      </w:rPr>
    </w:pPr>
    <w:proofErr w:type="spellStart"/>
    <w:r w:rsidRPr="00264254">
      <w:rPr>
        <w:rFonts w:ascii="Arial" w:hAnsi="Arial" w:cs="Arial"/>
        <w:lang w:val="en-GB"/>
      </w:rPr>
      <w:t>konsekutiver</w:t>
    </w:r>
    <w:proofErr w:type="spellEnd"/>
    <w:r w:rsidRPr="00264254">
      <w:rPr>
        <w:rFonts w:ascii="Arial" w:hAnsi="Arial" w:cs="Arial"/>
        <w:lang w:val="en-GB"/>
      </w:rPr>
      <w:t xml:space="preserve"> </w:t>
    </w:r>
    <w:proofErr w:type="spellStart"/>
    <w:r w:rsidRPr="00264254">
      <w:rPr>
        <w:rFonts w:ascii="Arial" w:hAnsi="Arial" w:cs="Arial"/>
        <w:lang w:val="en-GB"/>
      </w:rPr>
      <w:t>dualer</w:t>
    </w:r>
    <w:proofErr w:type="spellEnd"/>
    <w:r w:rsidRPr="00264254">
      <w:rPr>
        <w:rFonts w:ascii="Arial" w:hAnsi="Arial" w:cs="Arial"/>
        <w:lang w:val="en-GB"/>
      </w:rPr>
      <w:t xml:space="preserve"> Master</w:t>
    </w:r>
  </w:p>
  <w:p w14:paraId="300BE4BD" w14:textId="1BB83F6A" w:rsidR="00D63D50" w:rsidRPr="003818DC" w:rsidRDefault="00D63D50" w:rsidP="00D336B0">
    <w:pPr>
      <w:pStyle w:val="Kopfzeile"/>
      <w:rPr>
        <w:rFonts w:ascii="Arial" w:hAnsi="Arial" w:cs="Arial"/>
        <w:color w:val="4F6228" w:themeColor="accent3" w:themeShade="80"/>
        <w:lang w:val="en-GB"/>
      </w:rPr>
    </w:pPr>
  </w:p>
  <w:p w14:paraId="05C69560" w14:textId="5415F7DA" w:rsidR="004D38A3" w:rsidRDefault="004D38A3" w:rsidP="00D336B0">
    <w:pPr>
      <w:pStyle w:val="Kopfzeile"/>
      <w:rPr>
        <w:rFonts w:ascii="Arial" w:hAnsi="Arial" w:cs="Arial"/>
        <w:b/>
        <w:sz w:val="28"/>
        <w:szCs w:val="28"/>
        <w:lang w:val="en-GB"/>
      </w:rPr>
    </w:pPr>
  </w:p>
  <w:p w14:paraId="2E5D3315" w14:textId="6128FF66" w:rsidR="004D38A3" w:rsidRDefault="004D38A3" w:rsidP="00D336B0">
    <w:pPr>
      <w:pStyle w:val="Kopfzeile"/>
      <w:rPr>
        <w:rFonts w:ascii="Arial" w:hAnsi="Arial" w:cs="Arial"/>
        <w:b/>
        <w:sz w:val="28"/>
        <w:szCs w:val="28"/>
        <w:lang w:val="en-GB"/>
      </w:rPr>
    </w:pPr>
  </w:p>
  <w:p w14:paraId="487D70BD" w14:textId="33EED2F0" w:rsidR="004D38A3" w:rsidRDefault="004D38A3" w:rsidP="00D336B0">
    <w:pPr>
      <w:pStyle w:val="Kopfzeile"/>
      <w:rPr>
        <w:rFonts w:ascii="Arial" w:hAnsi="Arial" w:cs="Arial"/>
        <w:b/>
        <w:sz w:val="28"/>
        <w:szCs w:val="28"/>
        <w:lang w:val="en-GB"/>
      </w:rPr>
    </w:pPr>
  </w:p>
  <w:p w14:paraId="0F5AE0C6" w14:textId="13A35AC9" w:rsidR="00D336B0" w:rsidRDefault="00FF2CA8" w:rsidP="00D336B0">
    <w:pPr>
      <w:pStyle w:val="Kopfzeile"/>
      <w:rPr>
        <w:i/>
        <w:lang w:val="en-GB"/>
      </w:rPr>
    </w:pPr>
    <w:r>
      <w:rPr>
        <w:rFonts w:ascii="Arial" w:hAnsi="Arial" w:cs="Arial"/>
        <w:b/>
        <w:sz w:val="28"/>
        <w:szCs w:val="28"/>
        <w:lang w:val="en-GB"/>
      </w:rPr>
      <w:t>MUSTER</w:t>
    </w:r>
    <w:r w:rsidR="00D336B0">
      <w:rPr>
        <w:rFonts w:ascii="Arial" w:hAnsi="Arial" w:cs="Arial"/>
        <w:b/>
        <w:sz w:val="28"/>
        <w:szCs w:val="28"/>
        <w:lang w:val="en-GB"/>
      </w:rPr>
      <w:t>KOOPERATIONSVERTRAG</w:t>
    </w:r>
    <w:r w:rsidR="00D336B0">
      <w:rPr>
        <w:lang w:val="en-GB"/>
      </w:rPr>
      <w:tab/>
    </w:r>
  </w:p>
  <w:p w14:paraId="2C6DC4CD" w14:textId="77777777" w:rsidR="00D336B0" w:rsidRDefault="00D336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1C8F"/>
    <w:multiLevelType w:val="hybridMultilevel"/>
    <w:tmpl w:val="AC943EFE"/>
    <w:lvl w:ilvl="0" w:tplc="02DE7B2C">
      <w:start w:val="1"/>
      <w:numFmt w:val="decimal"/>
      <w:lvlText w:val="(%1)"/>
      <w:lvlJc w:val="left"/>
      <w:pPr>
        <w:tabs>
          <w:tab w:val="num" w:pos="765"/>
        </w:tabs>
        <w:ind w:left="765" w:hanging="405"/>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3544D9"/>
    <w:multiLevelType w:val="hybridMultilevel"/>
    <w:tmpl w:val="1DA479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BC07BC"/>
    <w:multiLevelType w:val="hybridMultilevel"/>
    <w:tmpl w:val="AE129592"/>
    <w:lvl w:ilvl="0" w:tplc="75DACF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D2377CD"/>
    <w:multiLevelType w:val="hybridMultilevel"/>
    <w:tmpl w:val="815AC912"/>
    <w:lvl w:ilvl="0" w:tplc="FFC60A2E">
      <w:start w:val="1"/>
      <w:numFmt w:val="decimal"/>
      <w:lvlText w:val="(%1)"/>
      <w:lvlJc w:val="left"/>
      <w:pPr>
        <w:tabs>
          <w:tab w:val="num" w:pos="340"/>
        </w:tabs>
        <w:ind w:left="0" w:firstLine="0"/>
      </w:pPr>
      <w:rPr>
        <w:rFonts w:ascii="Arial" w:hAnsi="Arial" w:hint="default"/>
        <w:sz w:val="24"/>
        <w:szCs w:val="24"/>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1067AB7"/>
    <w:multiLevelType w:val="hybridMultilevel"/>
    <w:tmpl w:val="40F0C646"/>
    <w:lvl w:ilvl="0" w:tplc="04070015">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AD2D84"/>
    <w:multiLevelType w:val="multilevel"/>
    <w:tmpl w:val="5274AD2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9087BB0"/>
    <w:multiLevelType w:val="hybridMultilevel"/>
    <w:tmpl w:val="7C766222"/>
    <w:lvl w:ilvl="0" w:tplc="3806CCF0">
      <w:start w:val="1"/>
      <w:numFmt w:val="decimal"/>
      <w:lvlText w:val="(%1)"/>
      <w:lvlJc w:val="left"/>
      <w:pPr>
        <w:tabs>
          <w:tab w:val="num" w:pos="765"/>
        </w:tabs>
        <w:ind w:left="765" w:hanging="405"/>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91057885">
    <w:abstractNumId w:val="0"/>
  </w:num>
  <w:num w:numId="2" w16cid:durableId="1085033534">
    <w:abstractNumId w:val="2"/>
  </w:num>
  <w:num w:numId="3" w16cid:durableId="855575627">
    <w:abstractNumId w:val="5"/>
  </w:num>
  <w:num w:numId="4" w16cid:durableId="1490486312">
    <w:abstractNumId w:val="3"/>
  </w:num>
  <w:num w:numId="5" w16cid:durableId="1047218963">
    <w:abstractNumId w:val="1"/>
  </w:num>
  <w:num w:numId="6" w16cid:durableId="1491294128">
    <w:abstractNumId w:val="6"/>
  </w:num>
  <w:num w:numId="7" w16cid:durableId="4612647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utscher, Anja (MWG)">
    <w15:presenceInfo w15:providerId="None" w15:userId="Deutscher, Anja (MW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9A"/>
    <w:rsid w:val="000079F3"/>
    <w:rsid w:val="00063233"/>
    <w:rsid w:val="00063C13"/>
    <w:rsid w:val="00070B2A"/>
    <w:rsid w:val="00081BEC"/>
    <w:rsid w:val="00085529"/>
    <w:rsid w:val="000861B7"/>
    <w:rsid w:val="000B1BCC"/>
    <w:rsid w:val="000B5599"/>
    <w:rsid w:val="000B65A0"/>
    <w:rsid w:val="000D79F3"/>
    <w:rsid w:val="001202E4"/>
    <w:rsid w:val="0013199A"/>
    <w:rsid w:val="00147240"/>
    <w:rsid w:val="001933B7"/>
    <w:rsid w:val="001C4CDF"/>
    <w:rsid w:val="0020248B"/>
    <w:rsid w:val="00231507"/>
    <w:rsid w:val="00232011"/>
    <w:rsid w:val="002375FC"/>
    <w:rsid w:val="00243551"/>
    <w:rsid w:val="00264254"/>
    <w:rsid w:val="00265F0D"/>
    <w:rsid w:val="0028064D"/>
    <w:rsid w:val="00280E79"/>
    <w:rsid w:val="002A05ED"/>
    <w:rsid w:val="002A1E4B"/>
    <w:rsid w:val="002C269D"/>
    <w:rsid w:val="002E4CEE"/>
    <w:rsid w:val="00306B30"/>
    <w:rsid w:val="00314BA8"/>
    <w:rsid w:val="00320604"/>
    <w:rsid w:val="00354468"/>
    <w:rsid w:val="00357C1A"/>
    <w:rsid w:val="00357ED5"/>
    <w:rsid w:val="00380C6B"/>
    <w:rsid w:val="003818DC"/>
    <w:rsid w:val="00386713"/>
    <w:rsid w:val="003A6937"/>
    <w:rsid w:val="003C2E0D"/>
    <w:rsid w:val="003D4A33"/>
    <w:rsid w:val="003E173A"/>
    <w:rsid w:val="003E3FD7"/>
    <w:rsid w:val="003F64B6"/>
    <w:rsid w:val="003F75CF"/>
    <w:rsid w:val="0043247C"/>
    <w:rsid w:val="004352D2"/>
    <w:rsid w:val="0043656C"/>
    <w:rsid w:val="004425BA"/>
    <w:rsid w:val="00443861"/>
    <w:rsid w:val="004529AF"/>
    <w:rsid w:val="0047166E"/>
    <w:rsid w:val="004876A3"/>
    <w:rsid w:val="004C0C75"/>
    <w:rsid w:val="004D2B5C"/>
    <w:rsid w:val="004D38A3"/>
    <w:rsid w:val="004E1067"/>
    <w:rsid w:val="004E43BE"/>
    <w:rsid w:val="00511CD2"/>
    <w:rsid w:val="00531836"/>
    <w:rsid w:val="00540096"/>
    <w:rsid w:val="00546B84"/>
    <w:rsid w:val="00563A18"/>
    <w:rsid w:val="005748B3"/>
    <w:rsid w:val="00581831"/>
    <w:rsid w:val="00582B32"/>
    <w:rsid w:val="005B3D5A"/>
    <w:rsid w:val="005C10F9"/>
    <w:rsid w:val="005C4714"/>
    <w:rsid w:val="005D07A1"/>
    <w:rsid w:val="005E0307"/>
    <w:rsid w:val="005E3902"/>
    <w:rsid w:val="006026AD"/>
    <w:rsid w:val="00606A1B"/>
    <w:rsid w:val="00606D6A"/>
    <w:rsid w:val="006238CA"/>
    <w:rsid w:val="00630BF0"/>
    <w:rsid w:val="0063108E"/>
    <w:rsid w:val="0064693C"/>
    <w:rsid w:val="00652BB0"/>
    <w:rsid w:val="00675069"/>
    <w:rsid w:val="006A04D6"/>
    <w:rsid w:val="006A3E5E"/>
    <w:rsid w:val="006B5C33"/>
    <w:rsid w:val="006D1AC4"/>
    <w:rsid w:val="00704910"/>
    <w:rsid w:val="00713557"/>
    <w:rsid w:val="00714ED5"/>
    <w:rsid w:val="007508D1"/>
    <w:rsid w:val="00754362"/>
    <w:rsid w:val="0075700F"/>
    <w:rsid w:val="0076021B"/>
    <w:rsid w:val="007625AD"/>
    <w:rsid w:val="007B5D80"/>
    <w:rsid w:val="0081711E"/>
    <w:rsid w:val="00825030"/>
    <w:rsid w:val="008528B5"/>
    <w:rsid w:val="00860629"/>
    <w:rsid w:val="00860DC0"/>
    <w:rsid w:val="00864DC9"/>
    <w:rsid w:val="00881E0B"/>
    <w:rsid w:val="0089164F"/>
    <w:rsid w:val="008C266C"/>
    <w:rsid w:val="008D5222"/>
    <w:rsid w:val="008D6D38"/>
    <w:rsid w:val="008E738C"/>
    <w:rsid w:val="008E7814"/>
    <w:rsid w:val="00932B90"/>
    <w:rsid w:val="00947993"/>
    <w:rsid w:val="009513DC"/>
    <w:rsid w:val="009557E1"/>
    <w:rsid w:val="009613EB"/>
    <w:rsid w:val="0096429F"/>
    <w:rsid w:val="00980D24"/>
    <w:rsid w:val="009A3AE8"/>
    <w:rsid w:val="009A65DF"/>
    <w:rsid w:val="009C3BB9"/>
    <w:rsid w:val="009C60CB"/>
    <w:rsid w:val="009C7583"/>
    <w:rsid w:val="009D1C14"/>
    <w:rsid w:val="009E1A0C"/>
    <w:rsid w:val="009F5BA4"/>
    <w:rsid w:val="00A21F56"/>
    <w:rsid w:val="00A2524B"/>
    <w:rsid w:val="00A348C0"/>
    <w:rsid w:val="00A37E9A"/>
    <w:rsid w:val="00A523AC"/>
    <w:rsid w:val="00A54256"/>
    <w:rsid w:val="00A67AF0"/>
    <w:rsid w:val="00A7204F"/>
    <w:rsid w:val="00A72671"/>
    <w:rsid w:val="00AA14BA"/>
    <w:rsid w:val="00AB76E7"/>
    <w:rsid w:val="00AC3A3B"/>
    <w:rsid w:val="00B00E51"/>
    <w:rsid w:val="00B07D31"/>
    <w:rsid w:val="00B14016"/>
    <w:rsid w:val="00B24177"/>
    <w:rsid w:val="00B415A5"/>
    <w:rsid w:val="00BA7842"/>
    <w:rsid w:val="00BC2987"/>
    <w:rsid w:val="00BD58B3"/>
    <w:rsid w:val="00C04595"/>
    <w:rsid w:val="00C0639D"/>
    <w:rsid w:val="00C253EA"/>
    <w:rsid w:val="00C2798F"/>
    <w:rsid w:val="00C36612"/>
    <w:rsid w:val="00C40EA5"/>
    <w:rsid w:val="00C42552"/>
    <w:rsid w:val="00C46E5A"/>
    <w:rsid w:val="00C542AA"/>
    <w:rsid w:val="00C64CCD"/>
    <w:rsid w:val="00C66E54"/>
    <w:rsid w:val="00C74F33"/>
    <w:rsid w:val="00C81432"/>
    <w:rsid w:val="00C96D65"/>
    <w:rsid w:val="00CB3002"/>
    <w:rsid w:val="00CB6FE2"/>
    <w:rsid w:val="00CC1ACA"/>
    <w:rsid w:val="00CC4474"/>
    <w:rsid w:val="00D0061E"/>
    <w:rsid w:val="00D07475"/>
    <w:rsid w:val="00D257B4"/>
    <w:rsid w:val="00D315E2"/>
    <w:rsid w:val="00D336B0"/>
    <w:rsid w:val="00D633B9"/>
    <w:rsid w:val="00D63D50"/>
    <w:rsid w:val="00D67F86"/>
    <w:rsid w:val="00D85EA5"/>
    <w:rsid w:val="00D86FCE"/>
    <w:rsid w:val="00DC6CBB"/>
    <w:rsid w:val="00DD0206"/>
    <w:rsid w:val="00DD4BC7"/>
    <w:rsid w:val="00DE0CD4"/>
    <w:rsid w:val="00DE6AAC"/>
    <w:rsid w:val="00E26F3C"/>
    <w:rsid w:val="00E47B65"/>
    <w:rsid w:val="00E61565"/>
    <w:rsid w:val="00E80A62"/>
    <w:rsid w:val="00EB4309"/>
    <w:rsid w:val="00EC7782"/>
    <w:rsid w:val="00F122B8"/>
    <w:rsid w:val="00F5265E"/>
    <w:rsid w:val="00F71C02"/>
    <w:rsid w:val="00F73396"/>
    <w:rsid w:val="00F75509"/>
    <w:rsid w:val="00F87084"/>
    <w:rsid w:val="00F87B81"/>
    <w:rsid w:val="00F978D0"/>
    <w:rsid w:val="00FB0228"/>
    <w:rsid w:val="00FC6337"/>
    <w:rsid w:val="00FF2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3C872"/>
  <w15:docId w15:val="{F706049D-CF52-4BA4-851F-7D23887F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26"/>
    </w:rPr>
  </w:style>
  <w:style w:type="paragraph" w:styleId="Sprechblasentext">
    <w:name w:val="Balloon Text"/>
    <w:basedOn w:val="Standard"/>
    <w:semiHidden/>
    <w:rsid w:val="00C37F02"/>
    <w:rPr>
      <w:rFonts w:ascii="Tahoma" w:hAnsi="Tahoma" w:cs="Tahoma"/>
      <w:sz w:val="16"/>
      <w:szCs w:val="16"/>
    </w:rPr>
  </w:style>
  <w:style w:type="paragraph" w:styleId="Funotentext">
    <w:name w:val="footnote text"/>
    <w:basedOn w:val="Standard"/>
    <w:semiHidden/>
    <w:rsid w:val="00FA4A24"/>
  </w:style>
  <w:style w:type="character" w:styleId="Funotenzeichen">
    <w:name w:val="footnote reference"/>
    <w:semiHidden/>
    <w:rsid w:val="00FA4A24"/>
    <w:rPr>
      <w:vertAlign w:val="superscript"/>
    </w:rPr>
  </w:style>
  <w:style w:type="paragraph" w:styleId="Kopfzeile">
    <w:name w:val="header"/>
    <w:basedOn w:val="Standard"/>
    <w:link w:val="KopfzeileZchn"/>
    <w:uiPriority w:val="99"/>
    <w:rsid w:val="000C4A22"/>
    <w:pPr>
      <w:tabs>
        <w:tab w:val="center" w:pos="4536"/>
        <w:tab w:val="right" w:pos="9072"/>
      </w:tabs>
    </w:pPr>
  </w:style>
  <w:style w:type="paragraph" w:styleId="Fuzeile">
    <w:name w:val="footer"/>
    <w:basedOn w:val="Standard"/>
    <w:rsid w:val="000C4A22"/>
    <w:pPr>
      <w:tabs>
        <w:tab w:val="center" w:pos="4536"/>
        <w:tab w:val="right" w:pos="9072"/>
      </w:tabs>
    </w:pPr>
  </w:style>
  <w:style w:type="paragraph" w:styleId="Listenabsatz">
    <w:name w:val="List Paragraph"/>
    <w:basedOn w:val="Standard"/>
    <w:uiPriority w:val="34"/>
    <w:qFormat/>
    <w:rsid w:val="0013199A"/>
    <w:pPr>
      <w:ind w:left="708"/>
    </w:pPr>
  </w:style>
  <w:style w:type="character" w:styleId="Hyperlink">
    <w:name w:val="Hyperlink"/>
    <w:rsid w:val="00CC4474"/>
    <w:rPr>
      <w:color w:val="0000FF"/>
      <w:u w:val="single"/>
    </w:rPr>
  </w:style>
  <w:style w:type="character" w:styleId="Kommentarzeichen">
    <w:name w:val="annotation reference"/>
    <w:rsid w:val="003E3FD7"/>
    <w:rPr>
      <w:sz w:val="16"/>
      <w:szCs w:val="16"/>
    </w:rPr>
  </w:style>
  <w:style w:type="paragraph" w:styleId="Kommentartext">
    <w:name w:val="annotation text"/>
    <w:basedOn w:val="Standard"/>
    <w:link w:val="KommentartextZchn"/>
    <w:rsid w:val="003E3FD7"/>
  </w:style>
  <w:style w:type="character" w:customStyle="1" w:styleId="KommentartextZchn">
    <w:name w:val="Kommentartext Zchn"/>
    <w:basedOn w:val="Absatz-Standardschriftart"/>
    <w:link w:val="Kommentartext"/>
    <w:rsid w:val="003E3FD7"/>
  </w:style>
  <w:style w:type="paragraph" w:styleId="Kommentarthema">
    <w:name w:val="annotation subject"/>
    <w:basedOn w:val="Kommentartext"/>
    <w:next w:val="Kommentartext"/>
    <w:link w:val="KommentarthemaZchn"/>
    <w:rsid w:val="003E3FD7"/>
    <w:rPr>
      <w:b/>
      <w:bCs/>
    </w:rPr>
  </w:style>
  <w:style w:type="character" w:customStyle="1" w:styleId="KommentarthemaZchn">
    <w:name w:val="Kommentarthema Zchn"/>
    <w:link w:val="Kommentarthema"/>
    <w:rsid w:val="003E3FD7"/>
    <w:rPr>
      <w:b/>
      <w:bCs/>
    </w:rPr>
  </w:style>
  <w:style w:type="character" w:styleId="Platzhaltertext">
    <w:name w:val="Placeholder Text"/>
    <w:basedOn w:val="Absatz-Standardschriftart"/>
    <w:uiPriority w:val="99"/>
    <w:semiHidden/>
    <w:rsid w:val="00386713"/>
    <w:rPr>
      <w:color w:val="808080"/>
    </w:rPr>
  </w:style>
  <w:style w:type="character" w:customStyle="1" w:styleId="KopfzeileZchn">
    <w:name w:val="Kopfzeile Zchn"/>
    <w:basedOn w:val="Absatz-Standardschriftart"/>
    <w:link w:val="Kopfzeile"/>
    <w:uiPriority w:val="99"/>
    <w:rsid w:val="00063233"/>
  </w:style>
  <w:style w:type="paragraph" w:styleId="berarbeitung">
    <w:name w:val="Revision"/>
    <w:hidden/>
    <w:uiPriority w:val="99"/>
    <w:semiHidden/>
    <w:rsid w:val="0026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heimer.DHR\AppData\Local\Microsoft\Windows\INetCache\Content.Outlook\3W7PHH55\2019-07-30_Musterkooperationsvertrag_Hochschule_-_Unternehmen_&#196;nderungen%20HochSchG%20(00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Anja Deutscher"/>
    <f:field ref="FSCFOLIO_1_1001_FieldCurrentDate" text="30.07.2025 10:18"/>
    <f:field ref="CCAPRECONFIG_15_1001_Objektname" text="mit Anmerk 15324 Ko-Vertrag Master pi bi" edit="true"/>
    <f:field ref="DEPRECONFIG_15_1001_Objektname" text="mit Anmerk 15324 Ko-Vertrag Master pi bi" edit="true"/>
    <f:field ref="RLPCFG_15_1700_Aktenbetreff" text="" edit="true"/>
    <f:field ref="RLPCFG_15_1700_SchlagwortederAkte" text="" edit="true"/>
    <f:field ref="RLPCFG_15_1700_FreitextAkte1" text="" edit="true"/>
    <f:field ref="RLPCFG_15_1700_FreitextAkte2" text="" edit="true"/>
    <f:field ref="RLPCFG_15_1700_FreitextAkte3" text="" edit="true"/>
    <f:field ref="RLPCFG_15_1700_Vorgangsbetreff" tex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mit Anmerk 15324 Ko-Vertrag Master pi bi" edit="true"/>
    <f:field ref="objsubject" text="" edit="true"/>
    <f:field ref="objcreatedby" text="Deutscher, Anja (BM_MWG)"/>
    <f:field ref="objcreatedat" date="2025-07-16T14:53:04" text="16.07.2025 14:53:04"/>
    <f:field ref="objchangedby" text="Deutscher, Anja (BM_MWG)"/>
    <f:field ref="objmodifiedat" date="2025-07-30T10:16:47" text="30.07.2025 10:16:47"/>
    <f:field ref="objprimaryrelated__0_objname" text="Kooperationsverträge" edit="true"/>
    <f:field ref="objprimaryrelated__0_objsubject" text="" edit="true"/>
    <f:field ref="objprimaryrelated__0_objcreatedby" text="Deutscher, Anja (BM_MWG)"/>
    <f:field ref="objprimaryrelated__0_objcreatedat" date="2025-07-16T14:51:01" text="16.07.2025 14:51:01"/>
    <f:field ref="objprimaryrelated__0_objchangedby" text="Deutscher, Anja (BM_MWG)"/>
    <f:field ref="objprimaryrelated__0_objmodifiedat" date="2025-07-16T14:53:46" text="16.07.2025 14:53:4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display text="Ordner">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8AF92310-C1E0-456F-93D7-A3BF0568A74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2019-07-30_Musterkooperationsvertrag_Hochschule_-_Unternehmen_Änderungen HochSchG (003)</Template>
  <TotalTime>0</TotalTime>
  <Pages>5</Pages>
  <Words>1097</Words>
  <Characters>6912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Kooperationsrahmenvertrag</vt:lpstr>
    </vt:vector>
  </TitlesOfParts>
  <Company>FH Ludwigshafen</Company>
  <LinksUpToDate>false</LinksUpToDate>
  <CharactersWithSpaces>7994</CharactersWithSpaces>
  <SharedDoc>false</SharedDoc>
  <HLinks>
    <vt:vector size="6" baseType="variant">
      <vt:variant>
        <vt:i4>1900629</vt:i4>
      </vt:variant>
      <vt:variant>
        <vt:i4>0</vt:i4>
      </vt:variant>
      <vt:variant>
        <vt:i4>0</vt:i4>
      </vt:variant>
      <vt:variant>
        <vt:i4>5</vt:i4>
      </vt:variant>
      <vt:variant>
        <vt:lpwstr>http://dualehochschule.rlp.de/ studiengaenge/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Kooperationsrahmenvertrag</dc:title>
  <dc:creator>Achim Saulheimer</dc:creator>
  <cp:lastModifiedBy>Karolina Brokmann</cp:lastModifiedBy>
  <cp:revision>9</cp:revision>
  <cp:lastPrinted>2019-10-08T09:48:00Z</cp:lastPrinted>
  <dcterms:created xsi:type="dcterms:W3CDTF">2025-07-15T09:38:00Z</dcterms:created>
  <dcterms:modified xsi:type="dcterms:W3CDTF">2025-08-12T10:20:00Z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
  </property>
  <property fmtid="{D5CDD505-2E9C-101B-9397-08002B2CF9AE}" pid="4" name="FSC#RLPCFG@15.1700:File_RLPFilereference">
    <vt:lpwstr/>
  </property>
  <property fmtid="{D5CDD505-2E9C-101B-9397-08002B2CF9AE}" pid="5" name="FSC#RLPCFG@15.1700:File_FileRespOrg">
    <vt:lpwstr/>
  </property>
  <property fmtid="{D5CDD505-2E9C-101B-9397-08002B2CF9AE}" pid="6" name="FSC#RLPCFG@15.1700:File_Subject">
    <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
  </property>
  <property fmtid="{D5CDD505-2E9C-101B-9397-08002B2CF9AE}" pid="13" name="FSC#RLPCFG@15.1700:Procedure_Subject">
    <vt:lpwstr/>
  </property>
  <property fmtid="{D5CDD505-2E9C-101B-9397-08002B2CF9AE}" pid="14" name="FSC#RLPCFG@15.1700:Procedure_Fileresp_Firstname">
    <vt:lpwstr/>
  </property>
  <property fmtid="{D5CDD505-2E9C-101B-9397-08002B2CF9AE}" pid="15" name="FSC#RLPCFG@15.1700:Procedure_Fileresp_Title">
    <vt:lpwstr/>
  </property>
  <property fmtid="{D5CDD505-2E9C-101B-9397-08002B2CF9AE}" pid="16" name="FSC#RLPCFG@15.1700:Procedure_Fileresp_Lastname">
    <vt:lpwstr/>
  </property>
  <property fmtid="{D5CDD505-2E9C-101B-9397-08002B2CF9AE}" pid="17" name="FSC#RLPCFG@15.1700:Procedure_Fileresp_OU">
    <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
  </property>
  <property fmtid="{D5CDD505-2E9C-101B-9397-08002B2CF9AE}" pid="25" name="FSC#RLPCFG@15.1700:Outgoing_Filesubj">
    <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
  </property>
  <property fmtid="{D5CDD505-2E9C-101B-9397-08002B2CF9AE}" pid="33" name="FSC#RLPCFG@15.1700:Outgoing_Author_Lastname">
    <vt:lpwstr/>
  </property>
  <property fmtid="{D5CDD505-2E9C-101B-9397-08002B2CF9AE}" pid="34" name="FSC#RLPCFG@15.1700:Outgoing_Author_Email">
    <vt:lpwstr/>
  </property>
  <property fmtid="{D5CDD505-2E9C-101B-9397-08002B2CF9AE}" pid="35" name="FSC#RLPCFG@15.1700:Outgoing_Author_Telephone">
    <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
  </property>
  <property fmtid="{D5CDD505-2E9C-101B-9397-08002B2CF9AE}" pid="44" name="FSC#RLPCFG@15.1700:Outgoing_FinalSign_Date_2">
    <vt:lpwstr/>
  </property>
  <property fmtid="{D5CDD505-2E9C-101B-9397-08002B2CF9AE}" pid="45" name="FSC#RLPCFG@15.1700:Outgoing_FinalSign_LastDate">
    <vt:lpwstr/>
  </property>
  <property fmtid="{D5CDD505-2E9C-101B-9397-08002B2CF9AE}" pid="46" name="FSC#RLPCFG@15.1700:Outgoing_objcreatedat">
    <vt:lpwstr/>
  </property>
  <property fmtid="{D5CDD505-2E9C-101B-9397-08002B2CF9AE}" pid="47" name="FSC#RLPCFG@15.1700:Outgoing_docdate">
    <vt:lpwstr/>
  </property>
  <property fmtid="{D5CDD505-2E9C-101B-9397-08002B2CF9AE}" pid="48" name="FSC#RLPCFG@15.1700:Outgoing_OrganisationName">
    <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
  </property>
  <property fmtid="{D5CDD505-2E9C-101B-9397-08002B2CF9AE}" pid="60" name="FSC#RLPCFG@15.1700:SubFileDocument_objowngroup_grshortname">
    <vt:lpwstr/>
  </property>
  <property fmtid="{D5CDD505-2E9C-101B-9397-08002B2CF9AE}" pid="61" name="FSC#RLPCFG@15.1700:SubFileDocument_objowngroup_grshortname_special">
    <vt:lpwstr/>
  </property>
  <property fmtid="{D5CDD505-2E9C-101B-9397-08002B2CF9AE}" pid="62" name="FSC#RLPCFG@15.1700:SubFileDocument_Foreignnr">
    <vt:lpwstr/>
  </property>
  <property fmtid="{D5CDD505-2E9C-101B-9397-08002B2CF9AE}" pid="63" name="FSC#RLPCFG@15.1700:ContentObject_Group_Name">
    <vt:lpwstr>Strukturangelegenheiten von Bachelor- und Masterstudiengängen, Duale Studienangebote, Wissenschaftliche Weiterbildung, Akademisierung der Gesundheitsfachberufe</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
  </property>
  <property fmtid="{D5CDD505-2E9C-101B-9397-08002B2CF9AE}" pid="77" name="FSC#COOELAK@1.1001:FileReference">
    <vt:lpwstr/>
  </property>
  <property fmtid="{D5CDD505-2E9C-101B-9397-08002B2CF9AE}" pid="78" name="FSC#COOELAK@1.1001:FileRefYear">
    <vt:lpwstr/>
  </property>
  <property fmtid="{D5CDD505-2E9C-101B-9397-08002B2CF9AE}" pid="79" name="FSC#COOELAK@1.1001:FileRefOrdinal">
    <vt:lpwstr/>
  </property>
  <property fmtid="{D5CDD505-2E9C-101B-9397-08002B2CF9AE}" pid="80" name="FSC#COOELAK@1.1001:FileRefOU">
    <vt:lpwstr/>
  </property>
  <property fmtid="{D5CDD505-2E9C-101B-9397-08002B2CF9AE}" pid="81" name="FSC#COOELAK@1.1001:Organization">
    <vt:lpwstr/>
  </property>
  <property fmtid="{D5CDD505-2E9C-101B-9397-08002B2CF9AE}" pid="82" name="FSC#COOELAK@1.1001:Owner">
    <vt:lpwstr>Deutscher Anja</vt:lpwstr>
  </property>
  <property fmtid="{D5CDD505-2E9C-101B-9397-08002B2CF9AE}" pid="83" name="FSC#COOELAK@1.1001:OwnerExtension">
    <vt:lpwstr>2711</vt:lpwstr>
  </property>
  <property fmtid="{D5CDD505-2E9C-101B-9397-08002B2CF9AE}" pid="84" name="FSC#COOELAK@1.1001:OwnerFaxExtension">
    <vt:lpwstr>2997</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1501 15324 (Strukturangelegenheiten von Bachelor- und Masterstudiengängen, Duale Studienangebote, Wissenschaftliche Weiterbildung, Akademisierung der Gesundheitsfachberufe)</vt:lpwstr>
  </property>
  <property fmtid="{D5CDD505-2E9C-101B-9397-08002B2CF9AE}" pid="90" name="FSC#COOELAK@1.1001:CreatedAt">
    <vt:lpwstr>16.07.2025</vt:lpwstr>
  </property>
  <property fmtid="{D5CDD505-2E9C-101B-9397-08002B2CF9AE}" pid="91" name="FSC#COOELAK@1.1001:OU">
    <vt:lpwstr>1501 15324 (Strukturangelegenheiten von Bachelor- und Masterstudiengängen, Duale Studienangebote, Wissenschaftliche Weiterbildung, Akademisierung der Gesundheitsfachberufe)</vt:lpwstr>
  </property>
  <property fmtid="{D5CDD505-2E9C-101B-9397-08002B2CF9AE}" pid="92" name="FSC#COOELAK@1.1001:Priority">
    <vt:lpwstr> ()</vt:lpwstr>
  </property>
  <property fmtid="{D5CDD505-2E9C-101B-9397-08002B2CF9AE}" pid="93" name="FSC#COOELAK@1.1001:ObjBarCode">
    <vt:lpwstr>*COO.2298.109.5.2385518*</vt:lpwstr>
  </property>
  <property fmtid="{D5CDD505-2E9C-101B-9397-08002B2CF9AE}" pid="94" name="FSC#COOELAK@1.1001:RefBarCode">
    <vt:lpwstr/>
  </property>
  <property fmtid="{D5CDD505-2E9C-101B-9397-08002B2CF9AE}" pid="95" name="FSC#COOELAK@1.1001:FileRefBarCode">
    <vt:lpwstr>**</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
  </property>
  <property fmtid="{D5CDD505-2E9C-101B-9397-08002B2CF9AE}" pid="109" name="FSC#COOELAK@1.1001:CurrentUserRolePos">
    <vt:lpwstr>Leitung</vt:lpwstr>
  </property>
  <property fmtid="{D5CDD505-2E9C-101B-9397-08002B2CF9AE}" pid="110" name="FSC#COOELAK@1.1001:CurrentUserEmail">
    <vt:lpwstr>Anja.Deutscher@mwg.rlp.de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
  </property>
  <property fmtid="{D5CDD505-2E9C-101B-9397-08002B2CF9AE}" pid="122" name="FSC#ATSTATECFG@1.1001:SubfileSubject">
    <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
  </property>
  <property fmtid="{D5CDD505-2E9C-101B-9397-08002B2CF9AE}" pid="144" name="FSC#FSCGOVDE@1.1001:FileSubject">
    <vt:lpwstr/>
  </property>
  <property fmtid="{D5CDD505-2E9C-101B-9397-08002B2CF9AE}" pid="145" name="FSC#FSCGOVDE@1.1001:ProcedureSubject">
    <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
  </property>
  <property fmtid="{D5CDD505-2E9C-101B-9397-08002B2CF9AE}" pid="149" name="FSC#FSCGOVDE@1.1001:FileAddSubj">
    <vt:lpwstr/>
  </property>
  <property fmtid="{D5CDD505-2E9C-101B-9397-08002B2CF9AE}" pid="150" name="FSC#FSCGOVDE@1.1001:DocumentSubj">
    <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Frau</vt:lpwstr>
  </property>
  <property fmtid="{D5CDD505-2E9C-101B-9397-08002B2CF9AE}" pid="156" name="FSC#DEPRECONFIG@15.1001:AuthorName">
    <vt:lpwstr>Anja Deutscher</vt:lpwstr>
  </property>
  <property fmtid="{D5CDD505-2E9C-101B-9397-08002B2CF9AE}" pid="157" name="FSC#DEPRECONFIG@15.1001:AuthorMail">
    <vt:lpwstr>Anja.Deutscher@mwg.rlp.de</vt:lpwstr>
  </property>
  <property fmtid="{D5CDD505-2E9C-101B-9397-08002B2CF9AE}" pid="158" name="FSC#DEPRECONFIG@15.1001:AuthorTelephone">
    <vt:lpwstr>2711</vt:lpwstr>
  </property>
  <property fmtid="{D5CDD505-2E9C-101B-9397-08002B2CF9AE}" pid="159" name="FSC#DEPRECONFIG@15.1001:AuthorFax">
    <vt:lpwstr>2997</vt:lpwstr>
  </property>
  <property fmtid="{D5CDD505-2E9C-101B-9397-08002B2CF9AE}" pid="160" name="FSC#DEPRECONFIG@15.1001:AuthorOE">
    <vt:lpwstr>1501 15324 (Strukturangelegenheiten von Bachelor- und Masterstudiengängen, Duale Studienangebote, Wissenschaftliche Weiterbildung, Akademisierung der Gesundheitsfachberufe)</vt:lpwstr>
  </property>
  <property fmtid="{D5CDD505-2E9C-101B-9397-08002B2CF9AE}" pid="161" name="FSC#COOSYSTEM@1.1:Container">
    <vt:lpwstr>COO.2298.109.5.2385518</vt:lpwstr>
  </property>
  <property fmtid="{D5CDD505-2E9C-101B-9397-08002B2CF9AE}" pid="162" name="FSC#FSCFOLIO@1.1001:docpropproject">
    <vt:lpwstr/>
  </property>
</Properties>
</file>